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jpeg" ContentType="image/jpeg"/>
  <Override PartName="/word/media/image3.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4"/>
        <w:spacing w:lineRule="auto" w:line="276" w:before="200" w:after="0"/>
        <w:jc w:val="center"/>
        <w:rPr>
          <w:rFonts w:ascii="Times New Roman" w:hAnsi="Times New Roman"/>
        </w:rPr>
      </w:pPr>
      <w:r>
        <w:rPr/>
      </w:r>
    </w:p>
    <w:p>
      <w:pPr>
        <w:pStyle w:val="Nagwek4"/>
        <w:spacing w:lineRule="auto" w:line="276"/>
        <w:jc w:val="center"/>
        <w:rPr>
          <w:rFonts w:ascii="Times New Roman" w:hAnsi="Times New Roman"/>
        </w:rPr>
      </w:pPr>
      <w:r>
        <w:rPr>
          <w:rFonts w:ascii="Times New Roman" w:hAnsi="Times New Roman"/>
        </w:rPr>
      </w:r>
    </w:p>
    <w:p>
      <w:pPr>
        <w:pStyle w:val="StronaTytuowaTytu"/>
        <w:spacing w:lineRule="atLeast" w:line="120"/>
        <w:rPr>
          <w:rFonts w:ascii="Times New Roman" w:hAnsi="Times New Roman"/>
          <w:sz w:val="24"/>
        </w:rPr>
      </w:pPr>
      <w:r>
        <w:rPr>
          <w:rFonts w:ascii="Times New Roman" w:hAnsi="Times New Roman"/>
          <w:sz w:val="24"/>
        </w:rPr>
      </w:r>
    </w:p>
    <w:p>
      <w:pPr>
        <w:pStyle w:val="StronaTytuowaTytu"/>
        <w:spacing w:lineRule="atLeast" w:line="120"/>
        <w:rPr>
          <w:rFonts w:ascii="Times New Roman" w:hAnsi="Times New Roman"/>
          <w:sz w:val="72"/>
          <w:szCs w:val="72"/>
        </w:rPr>
      </w:pPr>
      <w:r>
        <w:rPr>
          <w:rFonts w:ascii="Times New Roman" w:hAnsi="Times New Roman"/>
          <w:sz w:val="72"/>
          <w:szCs w:val="72"/>
        </w:rPr>
        <w:t xml:space="preserve">Propozycja przedmiotowego systemu oceniania </w:t>
        <w:br/>
        <w:t>wraz z określeniem wymagań edukacyjnych</w:t>
      </w:r>
    </w:p>
    <w:p>
      <w:pPr>
        <w:pStyle w:val="StronaTytuowaTytu"/>
        <w:spacing w:lineRule="atLeast" w:line="120"/>
        <w:rPr>
          <w:rFonts w:ascii="Times New Roman" w:hAnsi="Times New Roman"/>
          <w:sz w:val="72"/>
          <w:szCs w:val="72"/>
        </w:rPr>
      </w:pPr>
      <w:r>
        <w:rPr>
          <w:rFonts w:ascii="Times New Roman" w:hAnsi="Times New Roman"/>
          <w:sz w:val="72"/>
          <w:szCs w:val="72"/>
        </w:rPr>
        <w:t>MATeMAtyka 4</w:t>
      </w:r>
    </w:p>
    <w:p>
      <w:pPr>
        <w:pStyle w:val="StronaTytuowaTytu"/>
        <w:spacing w:lineRule="atLeast" w:line="120"/>
        <w:rPr>
          <w:rFonts w:ascii="Times New Roman" w:hAnsi="Times New Roman"/>
          <w:ins w:id="0" w:author="Nieznany autor" w:date="2025-05-28T22:01:03Z"/>
          <w:sz w:val="72"/>
          <w:szCs w:val="72"/>
        </w:rPr>
      </w:pPr>
      <w:r>
        <w:rPr>
          <w:rFonts w:ascii="Times New Roman" w:hAnsi="Times New Roman"/>
          <w:sz w:val="72"/>
          <w:szCs w:val="72"/>
        </w:rPr>
        <w:t>Zakres podstawowy i rozszerzony</w:t>
      </w:r>
    </w:p>
    <w:p>
      <w:pPr>
        <w:pStyle w:val="StronaTytuowaTytu"/>
        <w:spacing w:lineRule="atLeast" w:line="120"/>
        <w:rPr>
          <w:rFonts w:ascii="Times New Roman" w:hAnsi="Times New Roman"/>
          <w:sz w:val="72"/>
          <w:szCs w:val="72"/>
        </w:rPr>
      </w:pPr>
      <w:ins w:id="1" w:author="Nieznany autor" w:date="2025-05-28T22:01:03Z">
        <w:r>
          <w:rPr>
            <w:rFonts w:ascii="Times New Roman" w:hAnsi="Times New Roman"/>
            <w:sz w:val="72"/>
            <w:szCs w:val="72"/>
          </w:rPr>
          <w:t>(od 2024)</w:t>
        </w:r>
      </w:ins>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ind w:left="360" w:hanging="0"/>
        <w:rPr>
          <w:rFonts w:ascii="Times New Roman" w:hAnsi="Times New Roman"/>
          <w:sz w:val="72"/>
          <w:szCs w:val="72"/>
        </w:rPr>
      </w:pPr>
      <w:r>
        <w:rPr/>
        <w:drawing>
          <wp:inline distT="0" distB="0" distL="0" distR="0">
            <wp:extent cx="870585" cy="584200"/>
            <wp:effectExtent l="0" t="0" r="0" b="0"/>
            <wp:docPr id="1" name="Obraz 1" descr="logo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NE_rgb"/>
                    <pic:cNvPicPr>
                      <a:picLocks noChangeAspect="1" noChangeArrowheads="1"/>
                    </pic:cNvPicPr>
                  </pic:nvPicPr>
                  <pic:blipFill>
                    <a:blip r:embed="rId2"/>
                    <a:stretch>
                      <a:fillRect/>
                    </a:stretch>
                  </pic:blipFill>
                  <pic:spPr bwMode="auto">
                    <a:xfrm>
                      <a:off x="0" y="0"/>
                      <a:ext cx="870585" cy="584200"/>
                    </a:xfrm>
                    <a:prstGeom prst="rect">
                      <a:avLst/>
                    </a:prstGeom>
                  </pic:spPr>
                </pic:pic>
              </a:graphicData>
            </a:graphic>
          </wp:inline>
        </w:drawing>
      </w:r>
    </w:p>
    <w:p>
      <w:pPr>
        <w:pStyle w:val="StronaTytuowaCopyright"/>
        <w:spacing w:lineRule="atLeast" w:line="120"/>
        <w:rPr>
          <w:rFonts w:ascii="Times New Roman" w:hAnsi="Times New Roman"/>
          <w:sz w:val="24"/>
          <w:szCs w:val="24"/>
        </w:rPr>
      </w:pPr>
      <w:r>
        <w:rPr>
          <w:rFonts w:ascii="Times New Roman" w:hAnsi="Times New Roman"/>
          <w:sz w:val="24"/>
          <w:szCs w:val="24"/>
        </w:rPr>
        <w:t>© Copyright by Nowa Era Sp. z o.o.</w:t>
      </w:r>
    </w:p>
    <w:p>
      <w:pPr>
        <w:pStyle w:val="TytulArial20"/>
        <w:jc w:val="center"/>
        <w:rPr>
          <w:b w:val="false"/>
          <w:b w:val="false"/>
        </w:rPr>
      </w:pPr>
      <w:r>
        <w:rPr>
          <w:rFonts w:eastAsia="Calibri" w:cs="Times New Roman" w:ascii="Times New Roman" w:hAnsi="Times New Roman"/>
          <w:b w:val="false"/>
          <w:iCs/>
          <w:color w:val="000000"/>
          <w:sz w:val="24"/>
          <w:szCs w:val="24"/>
        </w:rPr>
        <w:t xml:space="preserve">Warszawa </w:t>
      </w:r>
      <w:r>
        <w:rPr>
          <w:rFonts w:ascii="Times New Roman" w:hAnsi="Times New Roman"/>
          <w:b w:val="false"/>
          <w:iCs/>
          <w:color w:val="000000"/>
          <w:sz w:val="24"/>
        </w:rPr>
        <w:t>2022</w:t>
      </w:r>
    </w:p>
    <w:p>
      <w:pPr>
        <w:pStyle w:val="Normal"/>
        <w:rPr/>
      </w:pPr>
      <w:r>
        <w:rPr/>
      </w:r>
    </w:p>
    <w:p>
      <w:pPr>
        <w:pStyle w:val="Normal"/>
        <w:rPr/>
      </w:pPr>
      <w:r>
        <w:rPr/>
      </w:r>
    </w:p>
    <w:p>
      <w:pPr>
        <w:pStyle w:val="StronaTytuowaTytu"/>
        <w:spacing w:lineRule="atLeast" w:line="120"/>
        <w:rPr>
          <w:rFonts w:ascii="Times New Roman" w:hAnsi="Times New Roman"/>
          <w:sz w:val="72"/>
          <w:szCs w:val="72"/>
          <w:del w:id="3" w:author="Nieznany autor" w:date="2025-05-28T22:02:15Z"/>
        </w:rPr>
      </w:pPr>
      <w:del w:id="2" w:author="Nieznany autor" w:date="2025-05-28T22:02:15Z">
        <w:r>
          <w:rPr>
            <w:rFonts w:ascii="Times New Roman" w:hAnsi="Times New Roman"/>
            <w:sz w:val="72"/>
            <w:szCs w:val="72"/>
          </w:rPr>
          <w:delText xml:space="preserve">Przedmiotowy system oceniania </w:delText>
          <w:br/>
          <w:delText>wraz z określeniem wymagań edukacyjnych</w:delText>
        </w:r>
      </w:del>
    </w:p>
    <w:p>
      <w:pPr>
        <w:pStyle w:val="StronaTytuowaTytu"/>
        <w:spacing w:lineRule="atLeast" w:line="120"/>
        <w:rPr>
          <w:rFonts w:ascii="Times New Roman" w:hAnsi="Times New Roman"/>
          <w:sz w:val="72"/>
          <w:szCs w:val="72"/>
          <w:del w:id="7" w:author="Nieznany autor" w:date="2025-05-28T22:02:15Z"/>
        </w:rPr>
      </w:pPr>
      <w:del w:id="4" w:author="Nieznany autor" w:date="2025-05-28T22:02:15Z">
        <w:r>
          <w:rPr>
            <w:rFonts w:ascii="Times New Roman" w:hAnsi="Times New Roman"/>
            <w:sz w:val="72"/>
            <w:szCs w:val="72"/>
          </w:rPr>
          <w:delText xml:space="preserve">MATeMAtyka </w:delText>
        </w:r>
      </w:del>
      <w:del w:id="5" w:author="Nieznany autor" w:date="2025-05-28T22:01:23Z">
        <w:r>
          <w:rPr>
            <w:rFonts w:ascii="Times New Roman" w:hAnsi="Times New Roman"/>
            <w:sz w:val="72"/>
            <w:szCs w:val="72"/>
          </w:rPr>
          <w:delText>4</w:delText>
        </w:r>
      </w:del>
      <w:del w:id="6" w:author="Sylwia Gruszka" w:date="2023-09-04T21:51:00Z">
        <w:r>
          <w:rPr>
            <w:rFonts w:ascii="Times New Roman" w:hAnsi="Times New Roman"/>
            <w:sz w:val="72"/>
            <w:szCs w:val="72"/>
          </w:rPr>
          <w:delText>3</w:delText>
        </w:r>
      </w:del>
    </w:p>
    <w:p>
      <w:pPr>
        <w:pStyle w:val="StronaTytuowaTytu"/>
        <w:widowControl/>
        <w:suppressAutoHyphens w:val="true"/>
        <w:bidi w:val="0"/>
        <w:spacing w:lineRule="atLeast" w:line="120" w:before="0" w:after="0"/>
        <w:jc w:val="center"/>
        <w:rPr>
          <w:rFonts w:ascii="Times New Roman" w:hAnsi="Times New Roman"/>
          <w:sz w:val="72"/>
          <w:szCs w:val="72"/>
          <w:del w:id="9" w:author="Nieznany autor" w:date="2025-05-28T22:02:15Z"/>
        </w:rPr>
      </w:pPr>
      <w:del w:id="8" w:author="Nieznany autor" w:date="2025-05-28T22:02:15Z">
        <w:r>
          <w:rPr>
            <w:rFonts w:ascii="Times New Roman" w:hAnsi="Times New Roman"/>
            <w:sz w:val="72"/>
            <w:szCs w:val="72"/>
          </w:rPr>
          <w:delText>Zakres podstawowy i rozszerzony</w:delText>
        </w:r>
      </w:del>
    </w:p>
    <w:p>
      <w:pPr>
        <w:pStyle w:val="StronaTytuowaTytu"/>
        <w:widowControl/>
        <w:suppressAutoHyphens w:val="true"/>
        <w:bidi w:val="0"/>
        <w:spacing w:lineRule="atLeast" w:line="120" w:before="0" w:after="0"/>
        <w:jc w:val="center"/>
        <w:rPr>
          <w:rFonts w:ascii="Times New Roman" w:hAnsi="Times New Roman"/>
          <w:sz w:val="72"/>
          <w:szCs w:val="72"/>
          <w:del w:id="11" w:author="Nieznany autor" w:date="2025-05-28T22:02:15Z"/>
        </w:rPr>
      </w:pPr>
      <w:del w:id="10" w:author="Nieznany autor" w:date="2025-05-28T22:02:15Z">
        <w:r>
          <w:rPr>
            <w:rFonts w:ascii="Times New Roman" w:hAnsi="Times New Roman"/>
            <w:sz w:val="72"/>
            <w:szCs w:val="72"/>
          </w:rPr>
        </w:r>
      </w:del>
    </w:p>
    <w:p>
      <w:pPr>
        <w:pStyle w:val="StronaTytuowaTytu"/>
        <w:widowControl/>
        <w:suppressAutoHyphens w:val="true"/>
        <w:bidi w:val="0"/>
        <w:spacing w:lineRule="atLeast" w:line="120" w:before="0" w:after="0"/>
        <w:jc w:val="center"/>
        <w:rPr>
          <w:rFonts w:ascii="Times New Roman" w:hAnsi="Times New Roman"/>
          <w:sz w:val="72"/>
          <w:szCs w:val="72"/>
          <w:del w:id="13" w:author="Nieznany autor" w:date="2025-05-28T22:02:15Z"/>
        </w:rPr>
      </w:pPr>
      <w:del w:id="12" w:author="Nieznany autor" w:date="2025-05-28T22:02:15Z">
        <w:r>
          <w:rPr>
            <w:rFonts w:ascii="Times New Roman" w:hAnsi="Times New Roman"/>
            <w:sz w:val="72"/>
            <w:szCs w:val="72"/>
          </w:rPr>
        </w:r>
      </w:del>
    </w:p>
    <w:p>
      <w:pPr>
        <w:pStyle w:val="StronaTytuowaTytu"/>
        <w:widowControl/>
        <w:suppressAutoHyphens w:val="true"/>
        <w:bidi w:val="0"/>
        <w:spacing w:lineRule="atLeast" w:line="120" w:before="0" w:after="0"/>
        <w:jc w:val="center"/>
        <w:rPr>
          <w:rFonts w:ascii="Times New Roman" w:hAnsi="Times New Roman"/>
          <w:sz w:val="72"/>
          <w:szCs w:val="72"/>
          <w:del w:id="15" w:author="Nieznany autor" w:date="2025-05-28T22:02:15Z"/>
        </w:rPr>
      </w:pPr>
      <w:del w:id="14" w:author="Nieznany autor" w:date="2025-05-28T22:02:15Z">
        <w:r>
          <w:rPr>
            <w:rFonts w:ascii="Times New Roman" w:hAnsi="Times New Roman"/>
            <w:sz w:val="72"/>
            <w:szCs w:val="72"/>
          </w:rPr>
        </w:r>
      </w:del>
    </w:p>
    <w:p>
      <w:pPr>
        <w:pStyle w:val="StronaTytuowaTytu"/>
        <w:widowControl/>
        <w:suppressAutoHyphens w:val="true"/>
        <w:bidi w:val="0"/>
        <w:spacing w:lineRule="atLeast" w:line="120" w:before="0" w:after="0"/>
        <w:jc w:val="center"/>
        <w:rPr>
          <w:rFonts w:ascii="Times New Roman" w:hAnsi="Times New Roman"/>
          <w:sz w:val="72"/>
          <w:szCs w:val="72"/>
          <w:del w:id="17" w:author="Nieznany autor" w:date="2025-05-28T22:02:15Z"/>
        </w:rPr>
      </w:pPr>
      <w:del w:id="16" w:author="Nieznany autor" w:date="2025-05-28T22:02:15Z">
        <w:r>
          <w:rPr>
            <w:rFonts w:ascii="Times New Roman" w:hAnsi="Times New Roman"/>
            <w:sz w:val="72"/>
            <w:szCs w:val="72"/>
          </w:rPr>
        </w:r>
      </w:del>
    </w:p>
    <w:p>
      <w:pPr>
        <w:pStyle w:val="StronaTytuowaTytu"/>
        <w:widowControl/>
        <w:suppressAutoHyphens w:val="true"/>
        <w:bidi w:val="0"/>
        <w:spacing w:lineRule="atLeast" w:line="120" w:before="0" w:after="0"/>
        <w:jc w:val="center"/>
        <w:rPr>
          <w:rFonts w:ascii="Times New Roman" w:hAnsi="Times New Roman"/>
          <w:sz w:val="72"/>
          <w:szCs w:val="72"/>
        </w:rPr>
      </w:pPr>
      <w:r>
        <w:rPr>
          <w:rFonts w:ascii="Times New Roman" w:hAnsi="Times New Roman"/>
          <w:sz w:val="72"/>
          <w:szCs w:val="72"/>
        </w:rPr>
      </w:r>
    </w:p>
    <w:p>
      <w:pPr>
        <w:pStyle w:val="StronaTytuowaCopyright"/>
        <w:spacing w:lineRule="atLeast" w:line="120"/>
        <w:rPr>
          <w:rFonts w:ascii="Times New Roman" w:hAnsi="Times New Roman"/>
          <w:sz w:val="24"/>
          <w:szCs w:val="24"/>
        </w:rPr>
      </w:pPr>
      <w:r>
        <w:rPr>
          <w:rFonts w:ascii="Times New Roman" w:hAnsi="Times New Roman"/>
          <w:sz w:val="24"/>
          <w:szCs w:val="24"/>
        </w:rPr>
      </w:r>
    </w:p>
    <w:p>
      <w:pPr>
        <w:pStyle w:val="Normal"/>
        <w:jc w:val="center"/>
        <w:rPr/>
      </w:pPr>
      <w:r>
        <w:rPr/>
      </w:r>
      <w:r>
        <w:br w:type="page"/>
      </w:r>
    </w:p>
    <w:p>
      <w:pPr>
        <w:pStyle w:val="Normal"/>
        <w:jc w:val="both"/>
        <w:rPr/>
      </w:pPr>
      <w:r>
        <w:rPr/>
      </w:r>
    </w:p>
    <w:p>
      <w:pPr>
        <w:pStyle w:val="Normal"/>
        <w:spacing w:before="0" w:after="120"/>
        <w:ind w:left="283" w:hanging="0"/>
        <w:jc w:val="both"/>
        <w:rPr>
          <w:color w:val="000000"/>
          <w:sz w:val="22"/>
          <w:szCs w:val="22"/>
        </w:rPr>
      </w:pPr>
      <w:r>
        <w:rPr>
          <w:color w:val="000000"/>
          <w:sz w:val="22"/>
          <w:szCs w:val="22"/>
        </w:rPr>
        <w:t>Wyróżnione zostały następujące wymagania programowe: konieczne (K), podstawowe (P), rozszerzające (R), dopełniające (D) i wykraczające poza program nauczania (W). Odpowiadają one w przybliżeniu ocenom szkolnym. Określając te poziomy, nauczyciel powinien sprecyzować, czy opanowania pewnych umiejętności lub wiedzy będzie wymagał na ocenę dopuszczającą (2), dostateczną (3), dobrą (4), bardzo dobrą (5) czy celującą (6).</w:t>
      </w:r>
    </w:p>
    <w:p>
      <w:pPr>
        <w:pStyle w:val="Normal"/>
        <w:jc w:val="both"/>
        <w:rPr>
          <w:sz w:val="22"/>
          <w:szCs w:val="22"/>
        </w:rPr>
      </w:pPr>
      <w:r>
        <w:rPr>
          <w:sz w:val="22"/>
          <w:szCs w:val="22"/>
        </w:rPr>
      </w:r>
    </w:p>
    <w:p>
      <w:pPr>
        <w:pStyle w:val="Normal"/>
        <w:numPr>
          <w:ilvl w:val="0"/>
          <w:numId w:val="6"/>
        </w:numPr>
        <w:suppressAutoHyphens w:val="true"/>
        <w:jc w:val="both"/>
        <w:rPr>
          <w:sz w:val="22"/>
          <w:szCs w:val="22"/>
        </w:rPr>
      </w:pPr>
      <w:r>
        <w:rPr>
          <w:sz w:val="22"/>
          <w:szCs w:val="22"/>
        </w:rPr>
        <w:t xml:space="preserve">Wymagania </w:t>
      </w:r>
      <w:r>
        <w:rPr>
          <w:b/>
          <w:sz w:val="22"/>
          <w:szCs w:val="22"/>
        </w:rPr>
        <w:t>konieczne (K)</w:t>
      </w:r>
      <w:r>
        <w:rPr>
          <w:sz w:val="22"/>
          <w:szCs w:val="22"/>
        </w:rPr>
        <w:t xml:space="preserve"> dotyczą zagadnień elementarnych, stanowiących swego rodzaju podstawę, powinny więc być opanowane przez każdego ucznia.</w:t>
      </w:r>
    </w:p>
    <w:p>
      <w:pPr>
        <w:pStyle w:val="Normal"/>
        <w:numPr>
          <w:ilvl w:val="0"/>
          <w:numId w:val="6"/>
        </w:numPr>
        <w:suppressAutoHyphens w:val="true"/>
        <w:jc w:val="both"/>
        <w:rPr>
          <w:sz w:val="22"/>
          <w:szCs w:val="22"/>
        </w:rPr>
      </w:pPr>
      <w:r>
        <w:rPr>
          <w:sz w:val="22"/>
          <w:szCs w:val="22"/>
        </w:rPr>
        <w:t xml:space="preserve">Wymagania </w:t>
      </w:r>
      <w:r>
        <w:rPr>
          <w:b/>
          <w:sz w:val="22"/>
          <w:szCs w:val="22"/>
        </w:rPr>
        <w:t>podstawowe (P)</w:t>
      </w:r>
      <w:r>
        <w:rPr>
          <w:sz w:val="22"/>
          <w:szCs w:val="22"/>
        </w:rPr>
        <w:t xml:space="preserve"> zawierają wymagania z poziomu (K), wzbogacone o typowe problemy o niewielkim stopniu trudności.</w:t>
      </w:r>
    </w:p>
    <w:p>
      <w:pPr>
        <w:pStyle w:val="Normal"/>
        <w:numPr>
          <w:ilvl w:val="0"/>
          <w:numId w:val="6"/>
        </w:numPr>
        <w:suppressAutoHyphens w:val="true"/>
        <w:jc w:val="both"/>
        <w:rPr>
          <w:sz w:val="22"/>
          <w:szCs w:val="22"/>
        </w:rPr>
      </w:pPr>
      <w:r>
        <w:rPr>
          <w:sz w:val="22"/>
          <w:szCs w:val="22"/>
        </w:rPr>
        <w:t xml:space="preserve">Wymagania </w:t>
      </w:r>
      <w:r>
        <w:rPr>
          <w:b/>
          <w:sz w:val="22"/>
          <w:szCs w:val="22"/>
        </w:rPr>
        <w:t>rozszerzające (R)</w:t>
      </w:r>
      <w:r>
        <w:rPr>
          <w:sz w:val="22"/>
          <w:szCs w:val="22"/>
        </w:rPr>
        <w:t>, zawierające wymagania z poziomów (K) i (P), dotyczą zagadnień bardziej złożonych i nieco trudniejszych.</w:t>
      </w:r>
    </w:p>
    <w:p>
      <w:pPr>
        <w:pStyle w:val="Normal"/>
        <w:numPr>
          <w:ilvl w:val="0"/>
          <w:numId w:val="6"/>
        </w:numPr>
        <w:suppressAutoHyphens w:val="true"/>
        <w:jc w:val="both"/>
        <w:rPr>
          <w:sz w:val="22"/>
          <w:szCs w:val="22"/>
        </w:rPr>
      </w:pPr>
      <w:r>
        <w:rPr>
          <w:sz w:val="22"/>
          <w:szCs w:val="22"/>
        </w:rPr>
        <w:t xml:space="preserve">Wymagania </w:t>
      </w:r>
      <w:r>
        <w:rPr>
          <w:b/>
          <w:sz w:val="22"/>
          <w:szCs w:val="22"/>
        </w:rPr>
        <w:t>dopełniające (D)</w:t>
      </w:r>
      <w:r>
        <w:rPr>
          <w:sz w:val="22"/>
          <w:szCs w:val="22"/>
        </w:rPr>
        <w:t>, zawierające wymagania z poziomów (K), (P) i (R), dotyczą zagadnień problemowych, trudniejszych, wymagających umiejętności przetwarzania przyswojonych informacji.</w:t>
      </w:r>
    </w:p>
    <w:p>
      <w:pPr>
        <w:pStyle w:val="Normal"/>
        <w:numPr>
          <w:ilvl w:val="0"/>
          <w:numId w:val="6"/>
        </w:numPr>
        <w:suppressAutoHyphens w:val="true"/>
        <w:jc w:val="both"/>
        <w:rPr>
          <w:sz w:val="22"/>
          <w:szCs w:val="22"/>
        </w:rPr>
      </w:pPr>
      <w:r>
        <w:rPr>
          <w:sz w:val="22"/>
          <w:szCs w:val="22"/>
        </w:rPr>
        <w:t xml:space="preserve">Wymagania </w:t>
      </w:r>
      <w:r>
        <w:rPr>
          <w:b/>
          <w:sz w:val="22"/>
          <w:szCs w:val="22"/>
        </w:rPr>
        <w:t>wykraczające (W)</w:t>
      </w:r>
      <w:r>
        <w:rPr>
          <w:sz w:val="22"/>
          <w:szCs w:val="22"/>
        </w:rPr>
        <w:t xml:space="preserve"> dotyczą zagadnień trudnych, oryginalnych, wykraczających poza obowiązkowy program nauczania.</w:t>
      </w:r>
    </w:p>
    <w:p>
      <w:pPr>
        <w:pStyle w:val="Normal"/>
        <w:ind w:left="360" w:hanging="0"/>
        <w:jc w:val="both"/>
        <w:rPr>
          <w:sz w:val="22"/>
          <w:szCs w:val="22"/>
        </w:rPr>
      </w:pPr>
      <w:r>
        <w:rPr>
          <w:sz w:val="22"/>
          <w:szCs w:val="22"/>
        </w:rPr>
      </w:r>
    </w:p>
    <w:p>
      <w:pPr>
        <w:pStyle w:val="Normal"/>
        <w:spacing w:before="0" w:after="120"/>
        <w:jc w:val="both"/>
        <w:rPr>
          <w:sz w:val="22"/>
          <w:szCs w:val="22"/>
        </w:rPr>
      </w:pPr>
      <w:r>
        <w:rPr>
          <w:sz w:val="22"/>
          <w:szCs w:val="22"/>
        </w:rPr>
        <w:t>Poniżej przedstawiono podział wymagań na poszczególne oceny szkolne:</w:t>
      </w:r>
    </w:p>
    <w:p>
      <w:pPr>
        <w:pStyle w:val="Normal"/>
        <w:tabs>
          <w:tab w:val="clear" w:pos="708"/>
          <w:tab w:val="left" w:pos="2880" w:leader="none"/>
          <w:tab w:val="left" w:pos="3240" w:leader="none"/>
        </w:tabs>
        <w:ind w:firstLine="720"/>
        <w:jc w:val="both"/>
        <w:rPr>
          <w:sz w:val="22"/>
          <w:szCs w:val="22"/>
        </w:rPr>
      </w:pPr>
      <w:r>
        <w:rPr>
          <w:sz w:val="22"/>
          <w:szCs w:val="22"/>
        </w:rPr>
        <w:t>ocena dopuszczająca</w:t>
        <w:tab/>
        <w:t xml:space="preserve">– </w:t>
        <w:tab/>
        <w:t>wymagania na poziomie (K);</w:t>
      </w:r>
    </w:p>
    <w:p>
      <w:pPr>
        <w:pStyle w:val="Normal"/>
        <w:tabs>
          <w:tab w:val="clear" w:pos="708"/>
          <w:tab w:val="left" w:pos="2880" w:leader="none"/>
          <w:tab w:val="left" w:pos="3240" w:leader="none"/>
        </w:tabs>
        <w:ind w:firstLine="720"/>
        <w:jc w:val="both"/>
        <w:rPr>
          <w:sz w:val="22"/>
          <w:szCs w:val="22"/>
        </w:rPr>
      </w:pPr>
      <w:r>
        <w:rPr>
          <w:sz w:val="22"/>
          <w:szCs w:val="22"/>
        </w:rPr>
        <w:t>ocena dostateczna</w:t>
        <w:tab/>
        <w:t xml:space="preserve">– </w:t>
        <w:tab/>
        <w:t>wymagania na poziomach (K) i (P);</w:t>
      </w:r>
    </w:p>
    <w:p>
      <w:pPr>
        <w:pStyle w:val="Normal"/>
        <w:tabs>
          <w:tab w:val="clear" w:pos="708"/>
          <w:tab w:val="left" w:pos="2880" w:leader="none"/>
          <w:tab w:val="left" w:pos="3240" w:leader="none"/>
        </w:tabs>
        <w:ind w:firstLine="720"/>
        <w:jc w:val="both"/>
        <w:rPr>
          <w:sz w:val="22"/>
          <w:szCs w:val="22"/>
        </w:rPr>
      </w:pPr>
      <w:r>
        <w:rPr>
          <w:sz w:val="22"/>
          <w:szCs w:val="22"/>
        </w:rPr>
        <w:t>ocena dobra</w:t>
        <w:tab/>
        <w:t xml:space="preserve">– </w:t>
        <w:tab/>
        <w:t>wymagania na poziomach (K), (P) i (R);</w:t>
      </w:r>
    </w:p>
    <w:p>
      <w:pPr>
        <w:pStyle w:val="Normal"/>
        <w:tabs>
          <w:tab w:val="clear" w:pos="708"/>
          <w:tab w:val="left" w:pos="2880" w:leader="none"/>
          <w:tab w:val="left" w:pos="3240" w:leader="none"/>
        </w:tabs>
        <w:ind w:firstLine="720"/>
        <w:jc w:val="both"/>
        <w:rPr>
          <w:sz w:val="22"/>
          <w:szCs w:val="22"/>
        </w:rPr>
      </w:pPr>
      <w:r>
        <w:rPr>
          <w:sz w:val="22"/>
          <w:szCs w:val="22"/>
        </w:rPr>
        <w:t>ocena bardzo dobra</w:t>
        <w:tab/>
        <w:t xml:space="preserve">– </w:t>
        <w:tab/>
        <w:t>wymagania na poziomach (K), (P), (R) i (D);</w:t>
      </w:r>
    </w:p>
    <w:p>
      <w:pPr>
        <w:pStyle w:val="Normal"/>
        <w:tabs>
          <w:tab w:val="clear" w:pos="708"/>
          <w:tab w:val="left" w:pos="2880" w:leader="none"/>
          <w:tab w:val="left" w:pos="3240" w:leader="none"/>
        </w:tabs>
        <w:ind w:firstLine="720"/>
        <w:jc w:val="both"/>
        <w:rPr>
          <w:sz w:val="22"/>
          <w:szCs w:val="22"/>
        </w:rPr>
      </w:pPr>
      <w:r>
        <w:rPr>
          <w:sz w:val="22"/>
          <w:szCs w:val="22"/>
        </w:rPr>
        <w:t>ocena celująca</w:t>
        <w:tab/>
        <w:t xml:space="preserve">– </w:t>
        <w:tab/>
        <w:t>wymagania na poziomach (K), (P), (R), (D) i (W).</w:t>
      </w:r>
    </w:p>
    <w:p>
      <w:pPr>
        <w:pStyle w:val="Normal"/>
        <w:ind w:left="360" w:hanging="0"/>
        <w:jc w:val="both"/>
        <w:rPr>
          <w:sz w:val="22"/>
          <w:szCs w:val="22"/>
        </w:rPr>
      </w:pPr>
      <w:r>
        <w:rPr>
          <w:sz w:val="22"/>
          <w:szCs w:val="22"/>
        </w:rPr>
      </w:r>
    </w:p>
    <w:p>
      <w:pPr>
        <w:pStyle w:val="Normal"/>
        <w:jc w:val="both"/>
        <w:rPr>
          <w:sz w:val="22"/>
          <w:szCs w:val="22"/>
        </w:rPr>
      </w:pPr>
      <w:r>
        <w:rPr>
          <w:sz w:val="22"/>
          <w:szCs w:val="22"/>
        </w:rPr>
        <w:t>Ten podział należy traktować jako propozycję. Poniżej przedstawiono wymagania dla zakresu rozszerzonego. Połączenie wymagań koniecznych i podstawowych, a także rozszerzających i dopełniających, pozwoli nauczycielowi dostosować wymagania do specyfiki klasy.</w:t>
      </w:r>
    </w:p>
    <w:p>
      <w:pPr>
        <w:pStyle w:val="Normal"/>
        <w:tabs>
          <w:tab w:val="left" w:pos="708" w:leader="none"/>
        </w:tabs>
        <w:ind w:left="643" w:hanging="360"/>
        <w:rPr>
          <w:color w:val="000000"/>
          <w:sz w:val="22"/>
          <w:szCs w:val="22"/>
        </w:rPr>
      </w:pPr>
      <w:r>
        <w:rPr>
          <w:b/>
          <w:color w:val="000000"/>
          <w:sz w:val="22"/>
          <w:szCs w:val="22"/>
        </w:rPr>
        <w:t xml:space="preserve">Pogrubioną czcionką </w:t>
      </w:r>
      <w:r>
        <w:rPr>
          <w:color w:val="000000"/>
          <w:sz w:val="22"/>
          <w:szCs w:val="22"/>
        </w:rPr>
        <w:t>oznaczono wymagania wykraczające poza podstawę programową.</w:t>
      </w:r>
    </w:p>
    <w:p>
      <w:pPr>
        <w:pStyle w:val="Normal"/>
        <w:jc w:val="both"/>
        <w:rPr>
          <w:sz w:val="22"/>
          <w:szCs w:val="22"/>
        </w:rPr>
      </w:pPr>
      <w:r>
        <w:rPr>
          <w:sz w:val="22"/>
          <w:szCs w:val="22"/>
        </w:rPr>
      </w:r>
    </w:p>
    <w:p>
      <w:pPr>
        <w:pStyle w:val="Normal"/>
        <w:jc w:val="both"/>
        <w:rPr>
          <w:b/>
          <w:b/>
          <w:sz w:val="22"/>
          <w:szCs w:val="22"/>
        </w:rPr>
      </w:pPr>
      <w:r>
        <w:rPr>
          <w:b/>
          <w:sz w:val="22"/>
          <w:szCs w:val="22"/>
        </w:rPr>
      </w:r>
    </w:p>
    <w:p>
      <w:pPr>
        <w:pStyle w:val="Normal"/>
        <w:spacing w:lineRule="auto" w:line="360" w:before="0" w:after="120"/>
        <w:jc w:val="both"/>
        <w:rPr/>
      </w:pPr>
      <w:r>
        <w:rPr/>
        <w:t>Kryterium procentowe oceniania sprawdzianów, prac klasowych i testów: </w:t>
      </w:r>
    </w:p>
    <w:p>
      <w:pPr>
        <w:pStyle w:val="Normal"/>
        <w:spacing w:lineRule="auto" w:line="360" w:before="0" w:after="120"/>
        <w:jc w:val="both"/>
        <w:rPr/>
      </w:pPr>
      <w:r>
        <w:rPr/>
        <w:t>100 % - 91 %                            bardzo dobry</w:t>
      </w:r>
    </w:p>
    <w:p>
      <w:pPr>
        <w:pStyle w:val="Normal"/>
        <w:spacing w:lineRule="auto" w:line="360" w:before="0" w:after="120"/>
        <w:jc w:val="both"/>
        <w:rPr/>
      </w:pPr>
      <w:r>
        <w:rPr/>
        <w:t>90 % - 76 %                              dobry</w:t>
      </w:r>
    </w:p>
    <w:p>
      <w:pPr>
        <w:pStyle w:val="Normal"/>
        <w:spacing w:lineRule="auto" w:line="360" w:before="0" w:after="120"/>
        <w:jc w:val="both"/>
        <w:rPr/>
      </w:pPr>
      <w:r>
        <w:rPr/>
        <w:t>75 % - 66 %                              dostateczny</w:t>
      </w:r>
    </w:p>
    <w:p>
      <w:pPr>
        <w:pStyle w:val="Normal"/>
        <w:spacing w:lineRule="auto" w:line="360" w:before="0" w:after="120"/>
        <w:jc w:val="both"/>
        <w:rPr/>
      </w:pPr>
      <w:r>
        <w:rPr/>
        <w:t>65 % - 50 %                              dopuszczający</w:t>
      </w:r>
    </w:p>
    <w:p>
      <w:pPr>
        <w:pStyle w:val="Normal"/>
        <w:spacing w:lineRule="auto" w:line="360" w:before="0" w:after="120"/>
        <w:jc w:val="both"/>
        <w:rPr/>
      </w:pPr>
      <w:r>
        <w:rPr/>
        <w:t>49 % - 0 %                                niedostateczny</w:t>
      </w:r>
    </w:p>
    <w:p>
      <w:pPr>
        <w:pStyle w:val="Normal"/>
        <w:rPr>
          <w:sz w:val="22"/>
          <w:szCs w:val="22"/>
        </w:rPr>
      </w:pPr>
      <w:r>
        <w:rPr>
          <w:sz w:val="22"/>
          <w:szCs w:val="22"/>
        </w:rPr>
      </w:r>
    </w:p>
    <w:p>
      <w:pPr>
        <w:pStyle w:val="Normal"/>
        <w:rPr>
          <w:sz w:val="22"/>
          <w:szCs w:val="22"/>
        </w:rPr>
      </w:pPr>
      <w:r>
        <w:rPr>
          <w:sz w:val="22"/>
          <w:szCs w:val="22"/>
        </w:rPr>
      </w:r>
      <w:bookmarkStart w:id="0" w:name="_GoBack"/>
      <w:bookmarkStart w:id="1" w:name="_GoBack"/>
      <w:bookmarkEnd w:id="1"/>
    </w:p>
    <w:p>
      <w:pPr>
        <w:pStyle w:val="Normal"/>
        <w:rPr>
          <w:sz w:val="22"/>
          <w:szCs w:val="22"/>
        </w:rPr>
      </w:pPr>
      <w:r>
        <w:rPr>
          <w:sz w:val="22"/>
          <w:szCs w:val="22"/>
        </w:rPr>
      </w:r>
    </w:p>
    <w:p>
      <w:pPr>
        <w:pStyle w:val="Normal"/>
        <w:rPr>
          <w:b/>
          <w:b/>
          <w:bCs/>
          <w:sz w:val="22"/>
          <w:szCs w:val="22"/>
        </w:rPr>
      </w:pPr>
      <w:r>
        <w:rPr>
          <w:b/>
          <w:bCs/>
          <w:sz w:val="22"/>
          <w:szCs w:val="22"/>
        </w:rPr>
        <w:t>1. RACHUNEK PRAWDOPODOBIEŃSTWA</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bCs/>
                <w:sz w:val="22"/>
                <w:szCs w:val="22"/>
              </w:rPr>
            </w:pPr>
            <w:r>
              <w:rPr>
                <w:bCs/>
                <w:sz w:val="22"/>
                <w:szCs w:val="22"/>
              </w:rPr>
              <w:t>wypisuje wszystkie możliwe wyniki danego doświadczenia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bCs/>
                <w:sz w:val="22"/>
                <w:szCs w:val="22"/>
              </w:rPr>
              <w:t>stosuje regułę mnożenia do wyznaczenia liczby wyników doświadczenia spełniających dany warunek – w typowych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bCs/>
                <w:sz w:val="22"/>
                <w:szCs w:val="22"/>
              </w:rPr>
            </w:pPr>
            <w:r>
              <w:rPr>
                <w:bCs/>
                <w:sz w:val="22"/>
                <w:szCs w:val="22"/>
              </w:rPr>
              <w:t>przedstawia drzewo ilustrujące wyniki danego doświadczenia –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wypisuje wszystkie możliwe permutacje danego zbioru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bCs/>
                <w:sz w:val="22"/>
                <w:szCs w:val="22"/>
              </w:rPr>
            </w:pPr>
            <w:r>
              <w:rPr>
                <w:sz w:val="22"/>
                <w:szCs w:val="22"/>
              </w:rPr>
              <w:t>wykonuje obliczenia, stosując definicję silni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liczbę permutacji danego zbioru</w:t>
            </w:r>
            <w:r>
              <w:rPr>
                <w:bCs/>
                <w:sz w:val="22"/>
                <w:szCs w:val="22"/>
              </w:rPr>
              <w:t xml:space="preserve"> –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liczbę wariacji bez powtórzeń</w:t>
            </w:r>
            <w:r>
              <w:rPr>
                <w:bCs/>
                <w:sz w:val="22"/>
                <w:szCs w:val="22"/>
              </w:rPr>
              <w:t xml:space="preserve"> –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liczbę wariacji z powtórzeniami</w:t>
            </w:r>
            <w:r>
              <w:rPr>
                <w:bCs/>
                <w:sz w:val="22"/>
                <w:szCs w:val="22"/>
              </w:rPr>
              <w:t xml:space="preserve"> –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wartość symbolu Newtona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liczbę kombinacji</w:t>
            </w:r>
            <w:r>
              <w:rPr>
                <w:bCs/>
                <w:sz w:val="22"/>
                <w:szCs w:val="22"/>
              </w:rPr>
              <w:t xml:space="preserve">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stosuje regułę dodawania do</w:t>
            </w:r>
            <w:r>
              <w:rPr>
                <w:bCs/>
                <w:sz w:val="22"/>
                <w:szCs w:val="22"/>
              </w:rPr>
              <w:t xml:space="preserve"> obliczania liczby wyników spełniających dany warunek</w:t>
            </w:r>
            <w:r>
              <w:rPr>
                <w:sz w:val="22"/>
                <w:szCs w:val="22"/>
              </w:rPr>
              <w:t xml:space="preserve"> –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wykorzystuje podstawowe pojęcia kombinatoryki do rozwiązywania zadań o niewielkim stopniu trudności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bCs/>
                <w:sz w:val="22"/>
                <w:szCs w:val="22"/>
              </w:rPr>
              <w:t>określa przestrzeń (zbiór) zdarzeń elementarnych dla danego doświadczenia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wypisuje wyniki sprzyjające danemu zdarzeniu losowemu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określa zdarzenia: przeciwne, niemożliwe, pewne i wykluczające się</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sumę, iloczyn i różnicę zdarzeń losowych –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stosuje klasyczną definicję prawdopodobieństwa do obliczania prawdopodobieństw zdarzeń losowych – w typowych </w:t>
            </w:r>
            <w:r>
              <w:rPr>
                <w:bCs/>
                <w:sz w:val="22"/>
                <w:szCs w:val="22"/>
              </w:rPr>
              <w:t>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podaje rozkład prawdopodobieństwa dla rzutu kostką</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prawdopodobieństwo zdarzenia przeciwnego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stosuje twierdzenie o prawdopodobieństwie sumy zdarzeń – </w:t>
            </w:r>
            <w:r>
              <w:rPr>
                <w:bCs/>
                <w:sz w:val="22"/>
                <w:szCs w:val="22"/>
              </w:rPr>
              <w:t>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prawdopodobieństwo warunkowe –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sprawdza, czy są spełnione założenia twierdzenia o prawdopodobieństwie całkowitym –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prawdopodobieństwo całkowite – w prostych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stosuje wzór Bayesa do obliczania prawdopodobieństwa przyczyny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ilustruje doświadczenie wieloetapowe za pomocą drzewa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prawdopodobieństwo sukcesu i porażki w pojedynczej próbie Bernulliego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stosuje wzór Bernoulliego do obliczenia prawdopodobieństwa otrzymania </w:t>
            </w:r>
            <w:r>
              <w:rPr>
                <w:i/>
                <w:iCs/>
                <w:sz w:val="22"/>
                <w:szCs w:val="22"/>
              </w:rPr>
              <w:t>k</w:t>
            </w:r>
            <w:r>
              <w:rPr>
                <w:sz w:val="22"/>
                <w:szCs w:val="22"/>
              </w:rPr>
              <w:t xml:space="preserve"> sukcesów w </w:t>
            </w:r>
            <w:r>
              <w:rPr>
                <w:i/>
                <w:iCs/>
                <w:sz w:val="22"/>
                <w:szCs w:val="22"/>
              </w:rPr>
              <w:t>n </w:t>
            </w:r>
            <w:r>
              <w:rPr>
                <w:sz w:val="22"/>
                <w:szCs w:val="22"/>
              </w:rPr>
              <w:t>próbach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podaje rozkład zmiennej losowej i przedstawia go za pomocą tabeli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trike/>
                <w:sz w:val="22"/>
                <w:szCs w:val="22"/>
              </w:rPr>
            </w:pPr>
            <w:r>
              <w:rPr>
                <w:strike/>
                <w:sz w:val="22"/>
                <w:szCs w:val="22"/>
                <w:rPrChange w:id="0" w:author="Nieznany autor" w:date="2025-05-28T22:04:30Z"/>
              </w:rPr>
              <w:t>oblicza wartość oczekiwaną zmiennej losowej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trike/>
                <w:sz w:val="22"/>
                <w:szCs w:val="22"/>
              </w:rPr>
            </w:pPr>
            <w:r>
              <w:rPr>
                <w:strike/>
                <w:sz w:val="22"/>
                <w:szCs w:val="22"/>
                <w:rPrChange w:id="0" w:author="Nieznany autor" w:date="2025-05-28T22:04:35Z"/>
              </w:rPr>
              <w:t>rozstrzyga, czy gra jest sprawiedliwa</w:t>
            </w:r>
          </w:p>
        </w:tc>
      </w:tr>
    </w:tbl>
    <w:p>
      <w:pPr>
        <w:pStyle w:val="Normal"/>
        <w:jc w:val="both"/>
        <w:rPr>
          <w:sz w:val="22"/>
          <w:szCs w:val="22"/>
        </w:rPr>
      </w:pPr>
      <w:r>
        <w:rPr>
          <w:sz w:val="22"/>
          <w:szCs w:val="22"/>
        </w:rPr>
      </w:r>
    </w:p>
    <w:p>
      <w:pPr>
        <w:pStyle w:val="Normal"/>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bCs/>
                <w:sz w:val="22"/>
                <w:szCs w:val="22"/>
              </w:rPr>
              <w:t>stosuje regułę mnożenia i regułę dodawania do obliczania liczby wyników doświadczenia spełniających dany warunek – 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bCs/>
                <w:sz w:val="22"/>
                <w:szCs w:val="22"/>
              </w:rPr>
            </w:pPr>
            <w:r>
              <w:rPr>
                <w:sz w:val="22"/>
                <w:szCs w:val="22"/>
              </w:rPr>
              <w:t>oblicza liczbę permutacji danego zbioru</w:t>
            </w:r>
            <w:r>
              <w:rPr>
                <w:bCs/>
                <w:sz w:val="22"/>
                <w:szCs w:val="22"/>
              </w:rPr>
              <w:t xml:space="preserve"> – 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oblicza liczbę wariacji bez powtórzeń</w:t>
            </w:r>
            <w:r>
              <w:rPr>
                <w:bCs/>
                <w:sz w:val="22"/>
                <w:szCs w:val="22"/>
              </w:rPr>
              <w:t xml:space="preserve"> – 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oblicza liczbę wariacji z powtórzeniami</w:t>
            </w:r>
            <w:r>
              <w:rPr>
                <w:bCs/>
                <w:sz w:val="22"/>
                <w:szCs w:val="22"/>
              </w:rPr>
              <w:t xml:space="preserve"> – 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oblicza liczbę kombinacji</w:t>
            </w:r>
            <w:r>
              <w:rPr>
                <w:bCs/>
                <w:sz w:val="22"/>
                <w:szCs w:val="22"/>
              </w:rPr>
              <w:t xml:space="preserve"> – 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 xml:space="preserve">stosuje własności trójkąta Pascala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wykorzystuje wzór dwumianowy Newtona do rozwinięcia wyrażeń postaci (</w:t>
            </w:r>
            <w:r>
              <w:rPr>
                <w:i/>
                <w:sz w:val="22"/>
                <w:szCs w:val="22"/>
              </w:rPr>
              <w:t>a</w:t>
            </w:r>
            <w:r>
              <w:rPr>
                <w:sz w:val="22"/>
                <w:szCs w:val="22"/>
              </w:rPr>
              <w:t xml:space="preserve"> + </w:t>
            </w:r>
            <w:r>
              <w:rPr>
                <w:i/>
                <w:sz w:val="22"/>
                <w:szCs w:val="22"/>
              </w:rPr>
              <w:t>b</w:t>
            </w:r>
            <w:r>
              <w:rPr>
                <w:sz w:val="22"/>
                <w:szCs w:val="22"/>
              </w:rPr>
              <w:t>)</w:t>
            </w:r>
            <w:r>
              <w:rPr>
                <w:i/>
                <w:sz w:val="22"/>
                <w:szCs w:val="22"/>
                <w:vertAlign w:val="superscript"/>
              </w:rPr>
              <w:t>n</w:t>
            </w:r>
            <w:r>
              <w:rPr>
                <w:sz w:val="22"/>
                <w:szCs w:val="22"/>
              </w:rPr>
              <w:t xml:space="preserve"> i wyznaczenia współczynników wielomianów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uzasadnia zależności, w których występuje symbol Newtona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 xml:space="preserve">stosuje klasyczną definicję prawdopodobieństwa do obliczania prawdopodobieństw zdarzeń losowych – w złożonych </w:t>
            </w:r>
            <w:r>
              <w:rPr>
                <w:bCs/>
                <w:sz w:val="22"/>
                <w:szCs w:val="22"/>
              </w:rPr>
              <w:t>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 xml:space="preserve">stosuje twierdzenie o prawdopodobieństwie sumy zdarzeń – </w:t>
            </w:r>
            <w:r>
              <w:rPr>
                <w:bCs/>
                <w:sz w:val="22"/>
                <w:szCs w:val="22"/>
              </w:rPr>
              <w:t>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stosuje własności prawdopodobieństwa do obliczania prawdopodobieństw zdarzeń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stosuje własności prawdopodobieństwa w dowodach twierdzeń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rPr>
                <w:sz w:val="22"/>
                <w:szCs w:val="22"/>
              </w:rPr>
            </w:pPr>
            <w:r>
              <w:rPr>
                <w:sz w:val="22"/>
                <w:szCs w:val="22"/>
              </w:rPr>
              <w:t xml:space="preserve">oblicza prawdopodobieństwo warunkowe – </w:t>
            </w:r>
            <w:r>
              <w:rPr>
                <w:bCs/>
                <w:sz w:val="22"/>
                <w:szCs w:val="22"/>
              </w:rPr>
              <w:t>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rPr>
                <w:sz w:val="22"/>
                <w:szCs w:val="22"/>
              </w:rPr>
            </w:pPr>
            <w:r>
              <w:rPr>
                <w:sz w:val="22"/>
                <w:szCs w:val="22"/>
              </w:rPr>
              <w:t xml:space="preserve">oblicza prawdopodobieństwo całkowite – </w:t>
            </w:r>
            <w:r>
              <w:rPr>
                <w:bCs/>
                <w:sz w:val="22"/>
                <w:szCs w:val="22"/>
              </w:rPr>
              <w:t>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rPr>
                <w:sz w:val="22"/>
                <w:szCs w:val="22"/>
              </w:rPr>
            </w:pPr>
            <w:r>
              <w:rPr>
                <w:bCs/>
                <w:sz w:val="22"/>
                <w:szCs w:val="22"/>
              </w:rPr>
              <w:t>ilustruje doświadczenia wieloetapowe za pomocą drzewa i na tej podstawie oblicza prawdopodobieństwa zdarzeń</w:t>
            </w:r>
            <w:r>
              <w:rPr>
                <w:sz w:val="22"/>
                <w:szCs w:val="22"/>
              </w:rPr>
              <w:t xml:space="preserv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stosuje wzór Bayesa do obliczania prawdopodobieństwa zdarzenia</w:t>
            </w:r>
            <w:r>
              <w:rPr>
                <w:bCs/>
                <w:sz w:val="22"/>
                <w:szCs w:val="22"/>
              </w:rPr>
              <w:t xml:space="preserv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bCs/>
                <w:sz w:val="22"/>
                <w:szCs w:val="22"/>
              </w:rPr>
            </w:pPr>
            <w:r>
              <w:rPr>
                <w:sz w:val="22"/>
                <w:szCs w:val="22"/>
              </w:rPr>
              <w:t xml:space="preserve">stosuje wzór Bernoulliego do obliczenia prawdopodobieństwa otrzymania </w:t>
            </w:r>
            <w:r>
              <w:rPr>
                <w:i/>
                <w:iCs/>
                <w:sz w:val="22"/>
                <w:szCs w:val="22"/>
              </w:rPr>
              <w:t>k</w:t>
            </w:r>
            <w:r>
              <w:rPr>
                <w:sz w:val="22"/>
                <w:szCs w:val="22"/>
              </w:rPr>
              <w:t xml:space="preserve"> sukcesów w </w:t>
            </w:r>
            <w:r>
              <w:rPr>
                <w:i/>
                <w:iCs/>
                <w:sz w:val="22"/>
                <w:szCs w:val="22"/>
              </w:rPr>
              <w:t>n </w:t>
            </w:r>
            <w:r>
              <w:rPr>
                <w:sz w:val="22"/>
                <w:szCs w:val="22"/>
              </w:rPr>
              <w:t>próbach – 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z w:val="22"/>
                <w:szCs w:val="22"/>
              </w:rPr>
            </w:pPr>
            <w:r>
              <w:rPr>
                <w:sz w:val="22"/>
                <w:szCs w:val="22"/>
              </w:rPr>
              <w:t xml:space="preserve">stosuje wzór Bernoulliego do obliczenia prawdopodobieństwa otrzymania co najmniej </w:t>
            </w:r>
            <w:r>
              <w:rPr>
                <w:i/>
                <w:iCs/>
                <w:sz w:val="22"/>
                <w:szCs w:val="22"/>
              </w:rPr>
              <w:t>k</w:t>
            </w:r>
            <w:r>
              <w:rPr>
                <w:sz w:val="22"/>
                <w:szCs w:val="22"/>
              </w:rPr>
              <w:t xml:space="preserve"> sukcesów w </w:t>
            </w:r>
            <w:r>
              <w:rPr>
                <w:i/>
                <w:iCs/>
                <w:sz w:val="22"/>
                <w:szCs w:val="22"/>
              </w:rPr>
              <w:t>n</w:t>
            </w:r>
            <w:r>
              <w:rPr>
                <w:sz w:val="22"/>
                <w:szCs w:val="22"/>
              </w:rPr>
              <w:t xml:space="preserve"> próbach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bCs/>
                <w:sz w:val="22"/>
                <w:szCs w:val="22"/>
              </w:rPr>
            </w:pPr>
            <w:r>
              <w:rPr>
                <w:sz w:val="22"/>
                <w:szCs w:val="22"/>
              </w:rPr>
              <w:t xml:space="preserve">podaje rozkład zmiennej losowej – </w:t>
            </w:r>
            <w:r>
              <w:rPr>
                <w:bCs/>
                <w:sz w:val="22"/>
                <w:szCs w:val="22"/>
              </w:rPr>
              <w:t>w złożonych sytuacjach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trike/>
                <w:sz w:val="22"/>
                <w:szCs w:val="22"/>
              </w:rPr>
            </w:pPr>
            <w:r>
              <w:rPr>
                <w:strike/>
                <w:sz w:val="22"/>
                <w:szCs w:val="22"/>
                <w:rPrChange w:id="0" w:author="Nieznany autor" w:date="2025-05-28T22:05:15Z"/>
              </w:rPr>
              <w:t>oblicza wartość oczekiwaną zmiennej losowej – w trudnych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rPr>
                <w:strike/>
                <w:sz w:val="22"/>
                <w:szCs w:val="22"/>
              </w:rPr>
            </w:pPr>
            <w:r>
              <w:rPr>
                <w:strike/>
                <w:sz w:val="22"/>
                <w:szCs w:val="22"/>
                <w:rPrChange w:id="0" w:author="Nieznany autor" w:date="2025-05-28T22:05:21Z"/>
              </w:rPr>
              <w:t>rozstrzyga, czy gra jest sprawiedliwa – w złożonych sytuacjach</w:t>
            </w:r>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od (K) do (D) oraz:</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2"/>
              </w:numPr>
              <w:jc w:val="left"/>
              <w:rPr>
                <w:sz w:val="22"/>
                <w:szCs w:val="22"/>
              </w:rPr>
            </w:pPr>
            <w:r>
              <w:rPr>
                <w:sz w:val="22"/>
                <w:szCs w:val="22"/>
              </w:rPr>
              <w:t>rozwiązuje zadania o znacznym stopniu trudności dotyczące własności prawdopodobieństwa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2"/>
              </w:numPr>
              <w:jc w:val="left"/>
              <w:rPr>
                <w:sz w:val="22"/>
                <w:szCs w:val="22"/>
              </w:rPr>
            </w:pPr>
            <w:r>
              <w:rPr>
                <w:sz w:val="22"/>
                <w:szCs w:val="22"/>
              </w:rPr>
              <w:t>udowadnia wzór Bayesa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2"/>
              </w:numPr>
              <w:jc w:val="left"/>
              <w:rPr>
                <w:sz w:val="22"/>
                <w:szCs w:val="22"/>
              </w:rPr>
            </w:pPr>
            <w:r>
              <w:rPr>
                <w:sz w:val="22"/>
                <w:szCs w:val="22"/>
              </w:rPr>
              <w:t xml:space="preserve">stosuje własności prawdopodobieństwa w dowodach twierdzeń </w:t>
            </w:r>
          </w:p>
        </w:tc>
      </w:tr>
    </w:tbl>
    <w:p>
      <w:pPr>
        <w:pStyle w:val="Normal"/>
        <w:rPr>
          <w:sz w:val="22"/>
          <w:szCs w:val="22"/>
        </w:rPr>
      </w:pPr>
      <w:r>
        <w:rPr>
          <w:sz w:val="22"/>
          <w:szCs w:val="22"/>
        </w:rPr>
      </w:r>
    </w:p>
    <w:p>
      <w:pPr>
        <w:pStyle w:val="Nagwek2"/>
        <w:rPr>
          <w:sz w:val="22"/>
          <w:szCs w:val="22"/>
        </w:rPr>
      </w:pPr>
      <w:r>
        <w:rPr>
          <w:sz w:val="22"/>
          <w:szCs w:val="22"/>
        </w:rPr>
      </w:r>
    </w:p>
    <w:p>
      <w:pPr>
        <w:pStyle w:val="Nagwek2"/>
        <w:rPr>
          <w:sz w:val="22"/>
          <w:szCs w:val="22"/>
        </w:rPr>
      </w:pPr>
      <w:r>
        <w:rPr>
          <w:sz w:val="22"/>
          <w:szCs w:val="22"/>
        </w:rPr>
        <w:t>2. GRANIASTOSŁUPY I OSTROSŁUPY</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wskazuje w wielościanie proste prostopadłe, równoległe i skośne</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wskazuje w wielościanie rzut prostokątny danego odcinka na daną płaszczyznę</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określa liczbę ścian, wierzchołków i krawędzi wielościanu; sprawdza, czy istnieje graniastosłup o danej liczbie krawędzi</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wskazuje elementy charakterystyczne wielościanu (np. wierzchołek ostrosłupa)</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oblicza pole powierzchni bocznej i całkowitej graniastosłupa i ostrosłupa </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rysuje siatkę wielościanu na podstawie jej fragmentu</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długości przekątnych graniastosłupa prostego – w prostych przypadkach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color w:val="000000"/>
                <w:sz w:val="22"/>
                <w:szCs w:val="22"/>
              </w:rPr>
            </w:pPr>
            <w:r>
              <w:rPr>
                <w:sz w:val="22"/>
                <w:szCs w:val="22"/>
              </w:rPr>
              <w:t>oblicza objętość graniastosłupa prostego i ostrosłupa prawidłowego</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wskazuje kąt między przekątną graniastosłupa a płaszczyzną jego podstawy</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wskazuje kąty między odcinkami w ostrosłupie a płaszczyzną jego podstawy – w prostych przypadkach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wskazuje kąt między sąsiednimi ścianami wielościanu – w prostych przypadkach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typowe zadania dotyczące kąta między prostą a płaszczyzną</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twierdzenie o trzech prostych prostopadłych do uzasadniania prostopadłości prostych w prostopadłościanach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stosuje funkcje trygonometryczne do obliczania pola powierzchni i objętości wielościanu – w typowych sytuacjach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na rysunku prostopadłościanu (sześcianu) i ostrosłupa prawidłowego zaznacza ich przekroje – w prostych sytuacjach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pole danego przekroju</w:t>
            </w:r>
            <w:ins w:id="22" w:author="Nieznany autor" w:date="2025-05-28T22:08:10Z">
              <w:r>
                <w:rPr>
                  <w:sz w:val="22"/>
                  <w:szCs w:val="22"/>
                </w:rPr>
                <w:t xml:space="preserve"> </w:t>
              </w:r>
            </w:ins>
            <w:ins w:id="23" w:author="Nieznany autor" w:date="2025-05-28T22:08:10Z">
              <w:r>
                <w:rPr>
                  <w:sz w:val="22"/>
                  <w:szCs w:val="22"/>
                </w:rPr>
                <w:t>sześcianu</w:t>
              </w:r>
            </w:ins>
            <w:r>
              <w:rPr>
                <w:sz w:val="22"/>
                <w:szCs w:val="22"/>
              </w:rPr>
              <w:t xml:space="preserve"> </w:t>
            </w:r>
            <w:r>
              <w:rPr>
                <w:strike/>
                <w:sz w:val="22"/>
                <w:szCs w:val="22"/>
                <w:rPrChange w:id="0" w:author="Nieznany autor" w:date="2025-05-28T22:08:08Z"/>
              </w:rPr>
              <w:t>graniastosłupa</w:t>
            </w:r>
            <w:r>
              <w:rPr>
                <w:sz w:val="22"/>
                <w:szCs w:val="22"/>
              </w:rPr>
              <w:t xml:space="preserve"> lub ostrosłupa prawidłowego – w prostych sytuacjach</w:t>
            </w:r>
          </w:p>
        </w:tc>
      </w:tr>
    </w:tbl>
    <w:p>
      <w:pPr>
        <w:pStyle w:val="Normal"/>
        <w:jc w:val="both"/>
        <w:rPr>
          <w:sz w:val="22"/>
          <w:szCs w:val="22"/>
        </w:rPr>
      </w:pPr>
      <w:r>
        <w:rPr>
          <w:sz w:val="22"/>
          <w:szCs w:val="22"/>
        </w:rPr>
      </w:r>
    </w:p>
    <w:p>
      <w:pPr>
        <w:pStyle w:val="Normal"/>
        <w:tabs>
          <w:tab w:val="clear" w:pos="708"/>
          <w:tab w:val="left" w:pos="3855" w:leader="none"/>
        </w:tabs>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tab/>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color w:val="000000"/>
                <w:sz w:val="22"/>
                <w:szCs w:val="22"/>
              </w:rPr>
            </w:pPr>
            <w:r>
              <w:rPr>
                <w:sz w:val="22"/>
                <w:szCs w:val="22"/>
              </w:rPr>
              <w:t>przeprowadza wnioskowania dotyczące położenia prostych w przestrzeni</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przeprowadza dowód twierdzenia o prostej prostopadłej</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i przekształca wzory na pola powierzchni i objętości wielościanów</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 xml:space="preserve">stosuje </w:t>
            </w:r>
            <w:r>
              <w:rPr>
                <w:sz w:val="22"/>
                <w:szCs w:val="22"/>
              </w:rPr>
              <w:t>funkcje trygonometryczne i</w:t>
            </w:r>
            <w:r>
              <w:rPr>
                <w:bCs/>
                <w:sz w:val="22"/>
                <w:szCs w:val="22"/>
              </w:rPr>
              <w:t xml:space="preserve"> twierdzenia planimetrii </w:t>
            </w:r>
          </w:p>
          <w:p>
            <w:pPr>
              <w:pStyle w:val="Normal"/>
              <w:widowControl w:val="false"/>
              <w:ind w:left="720" w:hanging="0"/>
              <w:rPr>
                <w:bCs/>
                <w:sz w:val="22"/>
                <w:szCs w:val="22"/>
              </w:rPr>
            </w:pPr>
            <w:r>
              <w:rPr>
                <w:bCs/>
                <w:sz w:val="22"/>
                <w:szCs w:val="22"/>
              </w:rPr>
              <w:t>do obliczenia pola powierzchni i objętości wielościanu – w złożonych sytuacjach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oblicza miarę kąta dwuściennego między ścianami wielościanu oraz między ścianą wielościanu a jego przekrojem</w:t>
            </w:r>
            <w:r>
              <w:rPr>
                <w:bCs/>
                <w:sz w:val="22"/>
                <w:szCs w:val="22"/>
              </w:rPr>
              <w:t xml:space="preserve"> (również z wykorzystaniem trygonometrii)</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zadania dotyczące miary kąta między prostą a płaszczyzną (również z wykorzystaniem trygonometrii)</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sz w:val="22"/>
                <w:szCs w:val="22"/>
              </w:rPr>
              <w:t xml:space="preserve">oblicza pola przekrojów prostopadłościanu i ostrosłupa prawidłowego (również z wykorzystaniem trygonometrii) </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twierdzenie o trzech prostych prostopadłych do uzasadniania prostopadłości prostych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przeprowadza dowód twierdzenia o trzech prostych prostopadłych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twierdzenie o trzech prostych prostopadłych do rozwiązywania zadań</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oblicza pola przekrojów </w:t>
            </w:r>
            <w:ins w:id="25" w:author="Nieznany autor" w:date="2025-05-28T22:07:23Z">
              <w:r>
                <w:rPr>
                  <w:color w:val="auto"/>
                  <w:sz w:val="22"/>
                  <w:szCs w:val="22"/>
                  <w:u w:val="none"/>
                </w:rPr>
                <w:t xml:space="preserve">sześcianu </w:t>
              </w:r>
            </w:ins>
            <w:r>
              <w:rPr>
                <w:strike/>
                <w:sz w:val="22"/>
                <w:szCs w:val="22"/>
                <w:rPrChange w:id="0" w:author="Nieznany autor" w:date="2025-05-28T22:07:20Z"/>
              </w:rPr>
              <w:t>prostopadłościanu</w:t>
            </w:r>
            <w:r>
              <w:rPr>
                <w:sz w:val="22"/>
                <w:szCs w:val="22"/>
              </w:rPr>
              <w:t xml:space="preserve"> lub ostrosłupa prawidłowego (również z wykorzystaniem trygonometrii) – w złożonych sytuacjach</w:t>
            </w:r>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od (K) do (D) oraz:</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sz w:val="22"/>
                <w:szCs w:val="22"/>
              </w:rPr>
              <w:t>rozwiązuje zadania o znacznym stopniu trudności dotyczące graniastosłupów i ostrosłupów oraz ich przekrojów (również z wykorzystaniem trygonometrii)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sz w:val="22"/>
                <w:szCs w:val="22"/>
              </w:rPr>
              <w:t xml:space="preserve">przeprowadza dowody twierdzeń dotyczących związków miarowych w wielościanach </w:t>
            </w:r>
          </w:p>
        </w:tc>
      </w:tr>
    </w:tbl>
    <w:p>
      <w:pPr>
        <w:pStyle w:val="Nagwek2"/>
        <w:rPr>
          <w:sz w:val="22"/>
          <w:szCs w:val="22"/>
        </w:rPr>
      </w:pPr>
      <w:r>
        <w:rPr>
          <w:sz w:val="22"/>
          <w:szCs w:val="22"/>
        </w:rPr>
      </w:r>
    </w:p>
    <w:p>
      <w:pPr>
        <w:pStyle w:val="Nagwek2"/>
        <w:rPr>
          <w:sz w:val="22"/>
          <w:szCs w:val="22"/>
        </w:rPr>
      </w:pPr>
      <w:r>
        <w:rPr>
          <w:sz w:val="22"/>
          <w:szCs w:val="22"/>
        </w:rPr>
      </w:r>
    </w:p>
    <w:p>
      <w:pPr>
        <w:pStyle w:val="Nagwek2"/>
        <w:rPr>
          <w:sz w:val="22"/>
          <w:szCs w:val="22"/>
        </w:rPr>
      </w:pPr>
      <w:r>
        <w:rPr>
          <w:sz w:val="22"/>
          <w:szCs w:val="22"/>
        </w:rPr>
        <w:t>3. BRYŁY OBROTOWE</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wskazuje elementy charakterystyczne bryły obrotowej (np. kąt rozwarcia stożka)</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zaznacza przekrój osiowy walca i stożka oraz przekroje kuli</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pole powierzchni i objętość bryły obrotowej – w prostych sytuacjach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zadania dotyczące rozwinięcia powierzchni bocznej walca i stożka – w prostych sytuacjach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stosuje funkcje trygonometryczne do obliczania pola powierzchni i objętości bryły obrotowej – w prostych sytuacjach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wyznacza skalę podobieństwa brył podobnych – w prostych przypadkach</w:t>
            </w:r>
          </w:p>
        </w:tc>
      </w:tr>
    </w:tbl>
    <w:p>
      <w:pPr>
        <w:pStyle w:val="Normal"/>
        <w:jc w:val="both"/>
        <w:rPr>
          <w:sz w:val="22"/>
          <w:szCs w:val="22"/>
        </w:rPr>
      </w:pPr>
      <w:r>
        <w:rPr>
          <w:sz w:val="22"/>
          <w:szCs w:val="22"/>
        </w:rPr>
      </w:r>
    </w:p>
    <w:p>
      <w:pPr>
        <w:pStyle w:val="Normal"/>
        <w:tabs>
          <w:tab w:val="clear" w:pos="708"/>
          <w:tab w:val="left" w:pos="3855" w:leader="none"/>
        </w:tabs>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tab/>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 xml:space="preserve">stosuje </w:t>
            </w:r>
            <w:r>
              <w:rPr>
                <w:sz w:val="22"/>
                <w:szCs w:val="22"/>
              </w:rPr>
              <w:t>funkcje trygonometryczne i</w:t>
            </w:r>
            <w:r>
              <w:rPr>
                <w:bCs/>
                <w:sz w:val="22"/>
                <w:szCs w:val="22"/>
              </w:rPr>
              <w:t xml:space="preserve"> twierdzenia planimetrii </w:t>
            </w:r>
          </w:p>
          <w:p>
            <w:pPr>
              <w:pStyle w:val="Normal"/>
              <w:widowControl w:val="false"/>
              <w:ind w:left="720" w:hanging="0"/>
              <w:rPr>
                <w:bCs/>
                <w:sz w:val="22"/>
                <w:szCs w:val="22"/>
              </w:rPr>
            </w:pPr>
            <w:r>
              <w:rPr>
                <w:bCs/>
                <w:sz w:val="22"/>
                <w:szCs w:val="22"/>
              </w:rPr>
              <w:t>do obliczenia pola powierzchni i objętości bryły obrotowej – w złożonych sytuacjach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rysuje odpowiednie przekroje i oblicza pola powierzchni i objętości brył wpisanych w kulę i opisanych na kuli</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rysuje odpowiednie przekroje i oblicza pola powierzchni i objętości brył wpisanych w walec i opisanych na walcu</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rysuje odpowiednie przekroje i oblicza pola powierzchni i objętości brył wpisanych w stożek i opisanych na stożku</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rysuje odpowiednie przekroje i rozwiązuje zadania dotyczące brył obrotowych i wielościanów wpisanych w inne wielościany</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wykorzystuje podobieństwo brył i skalę podobieństwa podczas rozwiązywania zadań</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opisuje funkcją jednej zmiennej pole powierzchni lub objętość bryły i określa jej dziedzinę oraz wyznacza jej największą albo najmniejszą wartość (zadania optymalizacyjne)</w:t>
            </w:r>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od (K) do (D) oraz:</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sz w:val="22"/>
                <w:szCs w:val="22"/>
              </w:rPr>
              <w:t>rozwiązuje zadania o znacznym stopniu trudności dotyczące brył obrotowych (również z wykorzystaniem trygonometrii)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sz w:val="22"/>
                <w:szCs w:val="22"/>
              </w:rPr>
              <w:t>przeprowadza dowody twierdzeń dotyczących związków miarowych w bryłach obrotowych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wyprowadza wzory na objętość i pole powierzchni bocznej stożka ściętego</w:t>
            </w:r>
          </w:p>
        </w:tc>
      </w:tr>
    </w:tbl>
    <w:p>
      <w:pPr>
        <w:pStyle w:val="Nagwek1"/>
        <w:rPr>
          <w:sz w:val="22"/>
          <w:szCs w:val="22"/>
        </w:rPr>
      </w:pPr>
      <w:r>
        <w:rPr>
          <w:sz w:val="22"/>
          <w:szCs w:val="22"/>
        </w:rPr>
      </w:r>
    </w:p>
    <w:p>
      <w:pPr>
        <w:pStyle w:val="Nagwek1"/>
        <w:rPr>
          <w:sz w:val="22"/>
          <w:szCs w:val="22"/>
        </w:rPr>
      </w:pPr>
      <w:r>
        <w:rPr>
          <w:sz w:val="22"/>
          <w:szCs w:val="22"/>
        </w:rPr>
      </w:r>
    </w:p>
    <w:p>
      <w:pPr>
        <w:pStyle w:val="Nagwek1"/>
        <w:rPr>
          <w:sz w:val="22"/>
          <w:szCs w:val="22"/>
        </w:rPr>
      </w:pPr>
      <w:r>
        <w:rPr>
          <w:sz w:val="22"/>
          <w:szCs w:val="22"/>
        </w:rPr>
        <w:t>4. PRZYKŁADY DOWODÓW W MATEMATYCE</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przeprowadza proste dowody dotyczące własności liczb całkowitych</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 xml:space="preserve">przeprowadza proste dowody, stosując metodę równoważnego przekształcania tezy </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przeprowadza proste dowody dotyczące własności figur płaskich</w:t>
            </w:r>
          </w:p>
        </w:tc>
      </w:tr>
    </w:tbl>
    <w:p>
      <w:pPr>
        <w:pStyle w:val="Normal"/>
        <w:jc w:val="both"/>
        <w:rPr>
          <w:sz w:val="22"/>
          <w:szCs w:val="22"/>
        </w:rPr>
      </w:pPr>
      <w:r>
        <w:rPr>
          <w:sz w:val="22"/>
          <w:szCs w:val="22"/>
        </w:rPr>
      </w:r>
    </w:p>
    <w:p>
      <w:pPr>
        <w:pStyle w:val="Normal"/>
        <w:tabs>
          <w:tab w:val="clear" w:pos="708"/>
          <w:tab w:val="left" w:pos="3855" w:leader="none"/>
        </w:tabs>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tab/>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przeprowadza trudniejsze dowody dotyczące własności liczb całkowitych</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przeprowadza trudniejsze dowody dotyczące nierówności, wykorzystując zależność między średnią arytmetyczną a średnią geometryczną</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stosuje metodę równoważnego przekształcenia tezy – w trudnych sytuacjach</w:t>
            </w:r>
          </w:p>
        </w:tc>
      </w:tr>
      <w:tr>
        <w:trPr>
          <w:trHeight w:val="30"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przeprowadza trudne dowody dotyczące własności figur płaskich</w:t>
            </w:r>
          </w:p>
        </w:tc>
      </w:tr>
    </w:tbl>
    <w:p>
      <w:pPr>
        <w:pStyle w:val="Normal"/>
        <w:jc w:val="both"/>
        <w:rPr>
          <w:b/>
          <w:b/>
          <w:bCs/>
          <w:sz w:val="22"/>
          <w:szCs w:val="22"/>
        </w:rPr>
      </w:pPr>
      <w:r>
        <w:rPr>
          <w:sz w:val="22"/>
          <w:szCs w:val="22"/>
        </w:rPr>
        <w:b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od (K) do (D) oraz:</w:t>
      </w:r>
    </w:p>
    <w:tbl>
      <w:tblPr>
        <w:tblW w:w="906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bCs/>
                <w:sz w:val="22"/>
                <w:szCs w:val="22"/>
              </w:rPr>
            </w:pPr>
            <w:r>
              <w:rPr>
                <w:bCs/>
                <w:sz w:val="22"/>
                <w:szCs w:val="22"/>
              </w:rPr>
              <w:t>przeprowadza dowód nie wprost (np. dotyczący liczb pierwszych)</w:t>
            </w:r>
          </w:p>
        </w:tc>
      </w:tr>
    </w:tbl>
    <w:p>
      <w:pPr>
        <w:pStyle w:val="Nagwek1"/>
        <w:rPr>
          <w:sz w:val="22"/>
          <w:szCs w:val="22"/>
        </w:rPr>
      </w:pPr>
      <w:r>
        <w:rPr>
          <w:sz w:val="22"/>
          <w:szCs w:val="22"/>
        </w:rPr>
      </w:r>
    </w:p>
    <w:p>
      <w:pPr>
        <w:pStyle w:val="Nagwek1"/>
        <w:rPr>
          <w:sz w:val="22"/>
          <w:szCs w:val="22"/>
        </w:rPr>
      </w:pPr>
      <w:r>
        <w:rPr>
          <w:sz w:val="22"/>
          <w:szCs w:val="22"/>
        </w:rPr>
      </w:r>
    </w:p>
    <w:p>
      <w:pPr>
        <w:pStyle w:val="Nagwek1"/>
        <w:rPr>
          <w:sz w:val="22"/>
          <w:szCs w:val="22"/>
        </w:rPr>
      </w:pPr>
      <w:r>
        <w:rPr>
          <w:sz w:val="22"/>
          <w:szCs w:val="22"/>
        </w:rPr>
        <w:t xml:space="preserve">5. POWTÓRZENIE </w:t>
      </w:r>
    </w:p>
    <w:p>
      <w:pPr>
        <w:pStyle w:val="Normal"/>
        <w:rPr>
          <w:sz w:val="22"/>
          <w:szCs w:val="22"/>
        </w:rPr>
      </w:pPr>
      <w:r>
        <w:rPr>
          <w:sz w:val="22"/>
          <w:szCs w:val="22"/>
        </w:rPr>
        <w:t xml:space="preserve">Wymagania dotyczące powtarzanych wiadomości zostały opisane w propozycjach przedmiotowego systemu oceniania dla klas pierwszej, drugiej i trzeciej. Z kolei te z zakresu rachunku prawdopodobieństwa i stereometrii </w:t>
      </w:r>
      <w:r>
        <w:rPr>
          <w:bCs/>
          <w:sz w:val="22"/>
          <w:szCs w:val="22"/>
        </w:rPr>
        <w:t>są</w:t>
      </w:r>
      <w:r>
        <w:rPr>
          <w:sz w:val="22"/>
          <w:szCs w:val="22"/>
        </w:rPr>
        <w:t xml:space="preserve"> </w:t>
      </w:r>
      <w:r>
        <w:rPr>
          <w:bCs/>
          <w:sz w:val="22"/>
          <w:szCs w:val="22"/>
        </w:rPr>
        <w:t>opisane powyżej.</w:t>
      </w:r>
    </w:p>
    <w:p>
      <w:pPr>
        <w:pStyle w:val="Normal"/>
        <w:rPr>
          <w:b/>
          <w:b/>
          <w:bCs/>
          <w:sz w:val="22"/>
          <w:szCs w:val="22"/>
        </w:rPr>
      </w:pPr>
      <w:r>
        <w:rPr/>
      </w:r>
    </w:p>
    <w:sectPr>
      <w:headerReference w:type="default" r:id="rId3"/>
      <w:footerReference w:type="default" r:id="rId4"/>
      <w:type w:val="nextPage"/>
      <w:pgSz w:w="11906" w:h="16838"/>
      <w:pgMar w:left="1417" w:right="1417" w:header="708" w:top="1417" w:footer="708" w:bottom="125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swiss"/>
    <w:pitch w:val="variable"/>
  </w:font>
  <w:font w:name="Roboto Light">
    <w:charset w:val="ee"/>
    <w:family w:val="roman"/>
    <w:pitch w:val="variable"/>
  </w:font>
  <w:font w:name="Roboto">
    <w:charset w:val="ee"/>
    <w:family w:val="roman"/>
    <w:pitch w:val="variable"/>
  </w:font>
  <w:font w:name="Courier New">
    <w:charset w:val="01"/>
    <w:family w:val="modern"/>
    <w:pitch w:val="fixed"/>
  </w:font>
  <w:font w:name="Wingdings">
    <w:charset w:val="02"/>
    <w:family w:val="auto"/>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0" allowOverlap="1" relativeHeight="14">
              <wp:simplePos x="0" y="0"/>
              <wp:positionH relativeFrom="margin">
                <wp:align>right</wp:align>
              </wp:positionH>
              <wp:positionV relativeFrom="paragraph">
                <wp:posOffset>635</wp:posOffset>
              </wp:positionV>
              <wp:extent cx="76835" cy="175260"/>
              <wp:effectExtent l="0" t="0" r="0" b="0"/>
              <wp:wrapSquare wrapText="bothSides"/>
              <wp:docPr id="3" name="Ramka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55pt;mso-position-horizontal:right;mso-position-horizontal-relative:margin">
              <v:fill opacity="0f"/>
              <v:textbox inset="0in,0in,0in,0in">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right"/>
      <w:rPr/>
    </w:pPr>
    <w:r>
      <w:rPr/>
      <w:t>MATeMAtyka 4. Przedmiotowy system oceniania. ZPiR</w:t>
    </w:r>
    <w:r>
      <w:rPr>
        <w:color w:val="92D050"/>
      </w:rPr>
      <w:t xml:space="preserve">   </w:t>
    </w:r>
    <w:r>
      <w:rPr/>
      <w:drawing>
        <wp:inline distT="0" distB="0" distL="0" distR="0">
          <wp:extent cx="466725" cy="409575"/>
          <wp:effectExtent l="0" t="0" r="0" b="0"/>
          <wp:docPr id="2" name="Obraz2" descr="Opis: Opis: Opis: cid:image001.jpg@01CBFE96.08DC0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Opis: Opis: Opis: cid:image001.jpg@01CBFE96.08DC0EA0"/>
                  <pic:cNvPicPr>
                    <a:picLocks noChangeAspect="1" noChangeArrowheads="1"/>
                  </pic:cNvPicPr>
                </pic:nvPicPr>
                <pic:blipFill>
                  <a:blip r:embed="rId1"/>
                  <a:stretch>
                    <a:fillRect/>
                  </a:stretch>
                </pic:blipFill>
                <pic:spPr bwMode="auto">
                  <a:xfrm>
                    <a:off x="0" y="0"/>
                    <a:ext cx="466725" cy="409575"/>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574.95pt;height:388.9pt" o:bullet="t">
        <v:imagedata r:id="rId1" o:title=""/>
      </v:shape>
    </w:pict>
  </w:numPicBullet>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64"/>
  <w:trackRevisions/>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6694"/>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link w:val="Nagwek1Znak"/>
    <w:qFormat/>
    <w:rsid w:val="00b36694"/>
    <w:pPr>
      <w:keepNext w:val="true"/>
      <w:jc w:val="both"/>
      <w:outlineLvl w:val="0"/>
    </w:pPr>
    <w:rPr>
      <w:b/>
      <w:bCs/>
    </w:rPr>
  </w:style>
  <w:style w:type="paragraph" w:styleId="Nagwek2">
    <w:name w:val="Heading 2"/>
    <w:basedOn w:val="Normal"/>
    <w:next w:val="Normal"/>
    <w:qFormat/>
    <w:rsid w:val="00b36694"/>
    <w:pPr>
      <w:keepNext w:val="true"/>
      <w:outlineLvl w:val="1"/>
    </w:pPr>
    <w:rPr>
      <w:b/>
      <w:bCs/>
    </w:rPr>
  </w:style>
  <w:style w:type="paragraph" w:styleId="Nagwek3">
    <w:name w:val="Heading 3"/>
    <w:basedOn w:val="Normal"/>
    <w:next w:val="Normal"/>
    <w:qFormat/>
    <w:rsid w:val="00b36694"/>
    <w:pPr>
      <w:keepNext w:val="true"/>
      <w:outlineLvl w:val="2"/>
    </w:pPr>
    <w:rPr>
      <w:b/>
      <w:bCs/>
      <w:sz w:val="28"/>
    </w:rPr>
  </w:style>
  <w:style w:type="paragraph" w:styleId="Nagwek4">
    <w:name w:val="Heading 4"/>
    <w:basedOn w:val="Normal"/>
    <w:next w:val="Normal"/>
    <w:link w:val="Nagwek4Znak"/>
    <w:uiPriority w:val="9"/>
    <w:semiHidden/>
    <w:unhideWhenUsed/>
    <w:qFormat/>
    <w:rsid w:val="00976000"/>
    <w:pPr>
      <w:keepNext w:val="true"/>
      <w:keepLines/>
      <w:spacing w:before="200" w:after="0"/>
      <w:outlineLvl w:val="3"/>
    </w:pPr>
    <w:rPr>
      <w:rFonts w:ascii="Cambria" w:hAnsi="Cambria"/>
      <w:b/>
      <w:bCs/>
      <w:i/>
      <w:iCs/>
      <w:color w:val="4F81BD"/>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36694"/>
    <w:rPr/>
  </w:style>
  <w:style w:type="character" w:styleId="PlaceholderText">
    <w:name w:val="Placeholder Text"/>
    <w:basedOn w:val="DefaultParagraphFont"/>
    <w:uiPriority w:val="99"/>
    <w:semiHidden/>
    <w:qFormat/>
    <w:rsid w:val="000f528d"/>
    <w:rPr>
      <w:color w:val="808080"/>
    </w:rPr>
  </w:style>
  <w:style w:type="character" w:styleId="TekstdymkaZnak" w:customStyle="1">
    <w:name w:val="Tekst dymka Znak"/>
    <w:basedOn w:val="DefaultParagraphFont"/>
    <w:link w:val="Tekstdymka"/>
    <w:uiPriority w:val="99"/>
    <w:semiHidden/>
    <w:qFormat/>
    <w:rsid w:val="000f528d"/>
    <w:rPr>
      <w:rFonts w:ascii="Tahoma" w:hAnsi="Tahoma" w:cs="Tahoma"/>
      <w:sz w:val="16"/>
      <w:szCs w:val="16"/>
    </w:rPr>
  </w:style>
  <w:style w:type="character" w:styleId="Nagwek4Znak" w:customStyle="1">
    <w:name w:val="Nagłówek 4 Znak"/>
    <w:basedOn w:val="DefaultParagraphFont"/>
    <w:link w:val="Nagwek4"/>
    <w:uiPriority w:val="9"/>
    <w:semiHidden/>
    <w:qFormat/>
    <w:rsid w:val="00976000"/>
    <w:rPr>
      <w:rFonts w:ascii="Cambria" w:hAnsi="Cambria" w:eastAsia="Times New Roman" w:cs="Times New Roman"/>
      <w:b/>
      <w:bCs/>
      <w:i/>
      <w:iCs/>
      <w:color w:val="4F81BD"/>
      <w:sz w:val="24"/>
      <w:szCs w:val="24"/>
    </w:rPr>
  </w:style>
  <w:style w:type="character" w:styleId="TytulArial20Znak" w:customStyle="1">
    <w:name w:val="Tytul Arial 20 Znak"/>
    <w:basedOn w:val="DefaultParagraphFont"/>
    <w:link w:val="TytulArial20"/>
    <w:qFormat/>
    <w:rsid w:val="00976000"/>
    <w:rPr>
      <w:rFonts w:ascii="Arial" w:hAnsi="Arial" w:cs="Arial"/>
      <w:b/>
      <w:bCs/>
      <w:color w:val="92D050"/>
      <w:sz w:val="40"/>
      <w:szCs w:val="40"/>
      <w:lang w:eastAsia="en-US"/>
    </w:rPr>
  </w:style>
  <w:style w:type="character" w:styleId="PodtytulArial14Znak" w:customStyle="1">
    <w:name w:val="Podtytul Arial 14 Znak"/>
    <w:basedOn w:val="TytulArial20Znak"/>
    <w:link w:val="PodtytulArial14"/>
    <w:qFormat/>
    <w:rsid w:val="00976000"/>
    <w:rPr>
      <w:rFonts w:ascii="Arial" w:hAnsi="Arial" w:cs="Arial"/>
      <w:b/>
      <w:bCs/>
      <w:color w:val="92D050"/>
      <w:sz w:val="28"/>
      <w:szCs w:val="28"/>
      <w:lang w:eastAsia="en-US"/>
    </w:rPr>
  </w:style>
  <w:style w:type="character" w:styleId="NagwekZnak" w:customStyle="1">
    <w:name w:val="Nagłówek Znak"/>
    <w:basedOn w:val="DefaultParagraphFont"/>
    <w:link w:val="Nagwek"/>
    <w:uiPriority w:val="99"/>
    <w:qFormat/>
    <w:rsid w:val="000275df"/>
    <w:rPr>
      <w:sz w:val="24"/>
      <w:szCs w:val="24"/>
    </w:rPr>
  </w:style>
  <w:style w:type="character" w:styleId="Annotationreference">
    <w:name w:val="annotation reference"/>
    <w:basedOn w:val="DefaultParagraphFont"/>
    <w:uiPriority w:val="99"/>
    <w:semiHidden/>
    <w:unhideWhenUsed/>
    <w:qFormat/>
    <w:rsid w:val="003f07db"/>
    <w:rPr>
      <w:sz w:val="16"/>
      <w:szCs w:val="16"/>
    </w:rPr>
  </w:style>
  <w:style w:type="character" w:styleId="TekstkomentarzaZnak" w:customStyle="1">
    <w:name w:val="Tekst komentarza Znak"/>
    <w:basedOn w:val="DefaultParagraphFont"/>
    <w:link w:val="Tekstkomentarza"/>
    <w:uiPriority w:val="99"/>
    <w:qFormat/>
    <w:rsid w:val="003f07db"/>
    <w:rPr/>
  </w:style>
  <w:style w:type="character" w:styleId="TematkomentarzaZnak" w:customStyle="1">
    <w:name w:val="Temat komentarza Znak"/>
    <w:basedOn w:val="TekstkomentarzaZnak"/>
    <w:link w:val="Tematkomentarza"/>
    <w:uiPriority w:val="99"/>
    <w:semiHidden/>
    <w:qFormat/>
    <w:rsid w:val="003f07db"/>
    <w:rPr>
      <w:b/>
      <w:bCs/>
    </w:rPr>
  </w:style>
  <w:style w:type="character" w:styleId="Nagwek1Znak" w:customStyle="1">
    <w:name w:val="Nagłówek 1 Znak"/>
    <w:basedOn w:val="DefaultParagraphFont"/>
    <w:link w:val="Nagwek1"/>
    <w:qFormat/>
    <w:rsid w:val="002230b0"/>
    <w:rPr>
      <w:b/>
      <w:bCs/>
      <w:sz w:val="24"/>
      <w:szCs w:val="24"/>
    </w:rPr>
  </w:style>
  <w:style w:type="character" w:styleId="TekstpodstawowyZnak" w:customStyle="1">
    <w:name w:val="Tekst podstawowy Znak"/>
    <w:basedOn w:val="DefaultParagraphFont"/>
    <w:link w:val="Tekstpodstawowy"/>
    <w:qFormat/>
    <w:rsid w:val="002230b0"/>
    <w:rPr>
      <w:sz w:val="24"/>
      <w:szCs w:val="24"/>
    </w:rPr>
  </w:style>
  <w:style w:type="character" w:styleId="SubtleReference">
    <w:name w:val="Subtle Reference"/>
    <w:uiPriority w:val="31"/>
    <w:qFormat/>
    <w:rsid w:val="00843f53"/>
    <w:rPr>
      <w:smallCaps/>
    </w:rPr>
  </w:style>
  <w:style w:type="character" w:styleId="Numeracjawierszy">
    <w:name w:val="Numeracja wierszy"/>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b36694"/>
    <w:pPr>
      <w:jc w:val="both"/>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Stopka">
    <w:name w:val="Footer"/>
    <w:basedOn w:val="Normal"/>
    <w:rsid w:val="00b36694"/>
    <w:pPr>
      <w:tabs>
        <w:tab w:val="clear" w:pos="708"/>
        <w:tab w:val="center" w:pos="4536" w:leader="none"/>
        <w:tab w:val="right" w:pos="9072" w:leader="none"/>
      </w:tabs>
    </w:pPr>
    <w:rPr/>
  </w:style>
  <w:style w:type="paragraph" w:styleId="Gwka">
    <w:name w:val="Header"/>
    <w:basedOn w:val="Normal"/>
    <w:link w:val="NagwekZnak"/>
    <w:uiPriority w:val="99"/>
    <w:rsid w:val="00b36694"/>
    <w:pPr>
      <w:tabs>
        <w:tab w:val="clear" w:pos="708"/>
        <w:tab w:val="center" w:pos="4536" w:leader="none"/>
        <w:tab w:val="right" w:pos="9072" w:leader="none"/>
      </w:tabs>
    </w:pPr>
    <w:rPr/>
  </w:style>
  <w:style w:type="paragraph" w:styleId="Wcicietrecitekstu">
    <w:name w:val="Body Text Indent"/>
    <w:basedOn w:val="Normal"/>
    <w:rsid w:val="00b36694"/>
    <w:pPr>
      <w:ind w:firstLine="708"/>
    </w:pPr>
    <w:rPr>
      <w:sz w:val="20"/>
      <w:szCs w:val="20"/>
    </w:rPr>
  </w:style>
  <w:style w:type="paragraph" w:styleId="BalloonText">
    <w:name w:val="Balloon Text"/>
    <w:basedOn w:val="Normal"/>
    <w:link w:val="TekstdymkaZnak"/>
    <w:uiPriority w:val="99"/>
    <w:semiHidden/>
    <w:unhideWhenUsed/>
    <w:qFormat/>
    <w:rsid w:val="000f528d"/>
    <w:pPr/>
    <w:rPr>
      <w:rFonts w:ascii="Tahoma" w:hAnsi="Tahoma" w:cs="Tahoma"/>
      <w:sz w:val="16"/>
      <w:szCs w:val="16"/>
    </w:rPr>
  </w:style>
  <w:style w:type="paragraph" w:styleId="ListParagraph">
    <w:name w:val="List Paragraph"/>
    <w:basedOn w:val="Normal"/>
    <w:uiPriority w:val="34"/>
    <w:qFormat/>
    <w:rsid w:val="00b46d36"/>
    <w:pPr>
      <w:spacing w:before="0" w:after="0"/>
      <w:ind w:left="720" w:hanging="0"/>
      <w:contextualSpacing/>
    </w:pPr>
    <w:rPr/>
  </w:style>
  <w:style w:type="paragraph" w:styleId="TytulArial20" w:customStyle="1">
    <w:name w:val="Tytul Arial 20"/>
    <w:basedOn w:val="Nagwek2"/>
    <w:link w:val="TytulArial20Znak"/>
    <w:qFormat/>
    <w:rsid w:val="00976000"/>
    <w:pPr>
      <w:keepLines/>
      <w:spacing w:lineRule="auto" w:line="276" w:before="200" w:after="0"/>
    </w:pPr>
    <w:rPr>
      <w:rFonts w:ascii="Arial" w:hAnsi="Arial" w:cs="Arial"/>
      <w:color w:val="92D050"/>
      <w:sz w:val="40"/>
      <w:szCs w:val="40"/>
      <w:lang w:eastAsia="en-US"/>
    </w:rPr>
  </w:style>
  <w:style w:type="paragraph" w:styleId="PodtytulArial14" w:customStyle="1">
    <w:name w:val="Podtytul Arial 14"/>
    <w:basedOn w:val="TytulArial20"/>
    <w:link w:val="PodtytulArial14Znak"/>
    <w:qFormat/>
    <w:rsid w:val="00976000"/>
    <w:pPr>
      <w:spacing w:before="0" w:after="0"/>
    </w:pPr>
    <w:rPr>
      <w:sz w:val="28"/>
      <w:szCs w:val="28"/>
    </w:rPr>
  </w:style>
  <w:style w:type="paragraph" w:styleId="Annotationtext">
    <w:name w:val="annotation text"/>
    <w:basedOn w:val="Normal"/>
    <w:link w:val="TekstkomentarzaZnak"/>
    <w:uiPriority w:val="99"/>
    <w:unhideWhenUsed/>
    <w:qFormat/>
    <w:rsid w:val="003f07db"/>
    <w:pPr/>
    <w:rPr>
      <w:sz w:val="20"/>
      <w:szCs w:val="20"/>
    </w:rPr>
  </w:style>
  <w:style w:type="paragraph" w:styleId="Annotationsubject">
    <w:name w:val="annotation subject"/>
    <w:basedOn w:val="Annotationtext"/>
    <w:next w:val="Annotationtext"/>
    <w:link w:val="TematkomentarzaZnak"/>
    <w:uiPriority w:val="99"/>
    <w:semiHidden/>
    <w:unhideWhenUsed/>
    <w:qFormat/>
    <w:rsid w:val="003f07db"/>
    <w:pPr/>
    <w:rPr>
      <w:b/>
      <w:bCs/>
    </w:rPr>
  </w:style>
  <w:style w:type="paragraph" w:styleId="Revision">
    <w:name w:val="Revision"/>
    <w:uiPriority w:val="99"/>
    <w:semiHidden/>
    <w:qFormat/>
    <w:rsid w:val="00b20b66"/>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StronaTytuowaAutorzy" w:customStyle="1">
    <w:name w:val="Strona Tytułowa Autorzy"/>
    <w:qFormat/>
    <w:rsid w:val="00843f53"/>
    <w:pPr>
      <w:widowControl/>
      <w:bidi w:val="0"/>
      <w:spacing w:before="0" w:after="0"/>
      <w:jc w:val="center"/>
    </w:pPr>
    <w:rPr>
      <w:rFonts w:ascii="Roboto Light" w:hAnsi="Roboto Light" w:eastAsia="Calibri" w:cs="Times New Roman"/>
      <w:color w:val="000000" w:themeColor="text1"/>
      <w:kern w:val="0"/>
      <w:sz w:val="32"/>
      <w:szCs w:val="32"/>
      <w:lang w:val="pl-PL" w:eastAsia="pl-PL" w:bidi="ar-SA"/>
    </w:rPr>
  </w:style>
  <w:style w:type="paragraph" w:styleId="StronaTytuowaTytu" w:customStyle="1">
    <w:name w:val="Strona Tytułowa Tytuł"/>
    <w:qFormat/>
    <w:rsid w:val="00843f53"/>
    <w:pPr>
      <w:widowControl/>
      <w:suppressAutoHyphens w:val="true"/>
      <w:bidi w:val="0"/>
      <w:spacing w:before="0" w:after="0"/>
      <w:jc w:val="center"/>
    </w:pPr>
    <w:rPr>
      <w:rFonts w:ascii="Roboto" w:hAnsi="Roboto" w:eastAsia="Calibri" w:cs="Times New Roman"/>
      <w:color w:val="auto"/>
      <w:kern w:val="0"/>
      <w:sz w:val="64"/>
      <w:szCs w:val="24"/>
      <w:lang w:val="pl-PL" w:eastAsia="pl-PL" w:bidi="ar-SA"/>
    </w:rPr>
  </w:style>
  <w:style w:type="paragraph" w:styleId="StronaTytuowaCopyright" w:customStyle="1">
    <w:name w:val="Strona Tytułowa Copyright"/>
    <w:basedOn w:val="Normal"/>
    <w:qFormat/>
    <w:rsid w:val="00843f53"/>
    <w:pPr>
      <w:spacing w:lineRule="auto" w:line="276"/>
      <w:jc w:val="center"/>
    </w:pPr>
    <w:rPr>
      <w:rFonts w:ascii="Roboto Light" w:hAnsi="Roboto Light" w:eastAsia="Calibri"/>
      <w:iCs/>
      <w:color w:val="000000"/>
      <w:sz w:val="20"/>
      <w:szCs w:val="20"/>
      <w:lang w:eastAsia="en-US"/>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numbering.xml.rels><?xml version="1.0" encoding="UTF-8"?>
<Relationships xmlns="http://schemas.openxmlformats.org/package/2006/relationships"><Relationship Id="rId1" Type="http://schemas.openxmlformats.org/officeDocument/2006/relationships/image" Target="media/image3.wm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3" ma:contentTypeDescription="Create a new document." ma:contentTypeScope="" ma:versionID="d3fcc8d1b5b9114ab7c49db571abb133">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36ca796186e309ca991e8a265c902eb2"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52F30-A797-4031-8355-4B80CEB2B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A6143D-E030-41E3-8CC6-4635B6ADA728}">
  <ds:schemaRefs>
    <ds:schemaRef ds:uri="http://schemas.microsoft.com/sharepoint/v3/contenttype/forms"/>
  </ds:schemaRefs>
</ds:datastoreItem>
</file>

<file path=customXml/itemProps3.xml><?xml version="1.0" encoding="utf-8"?>
<ds:datastoreItem xmlns:ds="http://schemas.openxmlformats.org/officeDocument/2006/customXml" ds:itemID="{520ED75F-F03C-4513-BAAD-8953899BD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50434-2026-4A96-AC80-0E0E8DB2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LibreOffice/7.1.2.2$Windows_X86_64 LibreOffice_project/8a45595d069ef5570103caea1b71cc9d82b2aae4</Application>
  <AppVersion>15.0000</AppVersion>
  <Pages>7</Pages>
  <Words>1689</Words>
  <Characters>11181</Characters>
  <CharactersWithSpaces>12810</CharactersWithSpaces>
  <Paragraphs>171</Paragraphs>
  <Company>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2023-09-04T19:52:00Z</dcterms:created>
  <dc:creator>Dorota Ponczek</dc:creator>
  <dc:description/>
  <dc:language>pl-PL</dc:language>
  <cp:lastModifiedBy/>
  <cp:lastPrinted>2007-07-18T08:53:00Z</cp:lastPrinted>
  <dcterms:modified xsi:type="dcterms:W3CDTF">2025-05-28T22:09:19Z</dcterms:modified>
  <cp:revision>3</cp:revision>
  <dc:subject/>
  <dc:title>Propozycja przedmiotowego systemu ocenienia z matematyki w klasie 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