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397F" w14:textId="1198D0D6" w:rsidR="002969CE" w:rsidRPr="00B6650E" w:rsidRDefault="002969CE" w:rsidP="00B01C48">
      <w:pPr>
        <w:ind w:left="-993"/>
        <w:rPr>
          <w:rFonts w:asciiTheme="minorHAnsi" w:hAnsiTheme="minorHAnsi" w:cstheme="minorHAnsi"/>
          <w:b/>
          <w:szCs w:val="18"/>
        </w:rPr>
      </w:pPr>
      <w:r w:rsidRPr="00B6650E">
        <w:rPr>
          <w:rFonts w:asciiTheme="minorHAnsi" w:hAnsiTheme="minorHAnsi" w:cstheme="minorHAnsi"/>
          <w:b/>
          <w:szCs w:val="18"/>
        </w:rPr>
        <w:t>Wymagania edukacyjne na poszczególne oceny</w:t>
      </w:r>
      <w:r w:rsidR="00B01C48" w:rsidRPr="00B6650E">
        <w:rPr>
          <w:rFonts w:asciiTheme="minorHAnsi" w:hAnsiTheme="minorHAnsi" w:cstheme="minorHAnsi"/>
          <w:b/>
          <w:szCs w:val="18"/>
        </w:rPr>
        <w:t>.</w:t>
      </w:r>
      <w:r w:rsidR="004A2258" w:rsidRPr="00B6650E">
        <w:rPr>
          <w:rFonts w:asciiTheme="minorHAnsi" w:hAnsiTheme="minorHAnsi" w:cstheme="minorHAnsi"/>
          <w:b/>
          <w:szCs w:val="18"/>
        </w:rPr>
        <w:t xml:space="preserve"> </w:t>
      </w:r>
      <w:r w:rsidR="00780E3D" w:rsidRPr="00B6650E">
        <w:rPr>
          <w:rFonts w:asciiTheme="minorHAnsi" w:hAnsiTheme="minorHAnsi" w:cstheme="minorHAnsi"/>
          <w:b/>
          <w:i/>
          <w:szCs w:val="18"/>
        </w:rPr>
        <w:t>Oblicza geografii</w:t>
      </w:r>
      <w:r w:rsidR="00844772" w:rsidRPr="00B6650E">
        <w:rPr>
          <w:rFonts w:asciiTheme="minorHAnsi" w:hAnsiTheme="minorHAnsi" w:cstheme="minorHAnsi"/>
          <w:b/>
          <w:szCs w:val="18"/>
        </w:rPr>
        <w:t xml:space="preserve">. </w:t>
      </w:r>
      <w:r w:rsidR="00780E3D" w:rsidRPr="00B6650E">
        <w:rPr>
          <w:rFonts w:asciiTheme="minorHAnsi" w:hAnsiTheme="minorHAnsi" w:cstheme="minorHAnsi"/>
          <w:b/>
          <w:szCs w:val="18"/>
        </w:rPr>
        <w:t>Zakres podstawowy</w:t>
      </w:r>
      <w:r w:rsidR="00B01C48" w:rsidRPr="00B6650E">
        <w:rPr>
          <w:rFonts w:asciiTheme="minorHAnsi" w:hAnsiTheme="minorHAnsi" w:cstheme="minorHAnsi"/>
          <w:b/>
          <w:szCs w:val="18"/>
        </w:rPr>
        <w:t>. Część 3</w:t>
      </w:r>
      <w:ins w:id="0" w:author="przem" w:date="2025-06-23T12:00:00Z">
        <w:r w:rsidR="00C028D8">
          <w:rPr>
            <w:rFonts w:asciiTheme="minorHAnsi" w:hAnsiTheme="minorHAnsi" w:cstheme="minorHAnsi"/>
            <w:b/>
            <w:szCs w:val="18"/>
          </w:rPr>
          <w:t xml:space="preserve"> (od 2024 r.)</w:t>
        </w:r>
      </w:ins>
      <w:bookmarkStart w:id="1" w:name="_GoBack"/>
      <w:bookmarkEnd w:id="1"/>
    </w:p>
    <w:p w14:paraId="7FFE4A2B" w14:textId="77777777" w:rsidR="002969CE" w:rsidRPr="0087310F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87310F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87310F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D46523" w:rsidRPr="0087310F" w14:paraId="6CAE6902" w14:textId="77777777" w:rsidTr="00B6650E">
        <w:trPr>
          <w:trHeight w:val="468"/>
        </w:trPr>
        <w:tc>
          <w:tcPr>
            <w:tcW w:w="3348" w:type="dxa"/>
            <w:shd w:val="clear" w:color="auto" w:fill="auto"/>
            <w:vAlign w:val="center"/>
          </w:tcPr>
          <w:p w14:paraId="30B2649C" w14:textId="46D22224" w:rsidR="00D46523" w:rsidRPr="0087310F" w:rsidRDefault="00D46523" w:rsidP="00D4652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dopuszczającą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40B9B0F3" w:rsidR="00D46523" w:rsidRPr="0087310F" w:rsidRDefault="00D46523" w:rsidP="00D4652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05F24741" w:rsidR="00D46523" w:rsidRPr="0087310F" w:rsidRDefault="00D46523" w:rsidP="00D4652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4931F512" w:rsidR="00D46523" w:rsidRPr="0087310F" w:rsidRDefault="00D46523" w:rsidP="00D4652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64A92824" w:rsidR="00D46523" w:rsidRPr="0087310F" w:rsidRDefault="00D46523" w:rsidP="00D4652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celującą</w:t>
            </w:r>
          </w:p>
        </w:tc>
      </w:tr>
      <w:tr w:rsidR="002969CE" w:rsidRPr="0087310F" w14:paraId="5FB1ACDA" w14:textId="77777777" w:rsidTr="00B6650E">
        <w:trPr>
          <w:trHeight w:val="277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87310F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87310F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87310F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87310F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87310F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87310F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18FBBBC9" w:rsidR="002969CE" w:rsidRPr="0087310F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</w:p>
        </w:tc>
      </w:tr>
      <w:tr w:rsidR="002969CE" w:rsidRPr="0087310F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87310F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Pr="0087310F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Pr="0087310F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87310F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87310F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Pr="0087310F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14:paraId="09C3F676" w14:textId="4AC14436" w:rsidR="00930CB3" w:rsidRPr="0087310F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 w:rsidRPr="0087310F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Pr="0087310F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Pr="0087310F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87310F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Pr="0087310F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6DB665DF" w14:textId="77777777" w:rsidR="004D51F1" w:rsidRPr="0087310F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czynniki wpływające na klimat Polski</w:t>
            </w:r>
          </w:p>
          <w:p w14:paraId="14119FE2" w14:textId="08BC0CE3" w:rsidR="00BF5ADB" w:rsidRPr="0087310F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Pr="0087310F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Pr="0087310F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Pr="0087310F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Pr="0087310F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87310F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Pr="0087310F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 w:rsidRPr="0087310F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Pr="0087310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 w:rsidRPr="0087310F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Pr="0087310F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Pr="0087310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 w:rsidRPr="0087310F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14:paraId="6BCCF16D" w14:textId="3CAF9246" w:rsidR="00135366" w:rsidRPr="0087310F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 w:rsidRPr="0087310F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Pr="0087310F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Pr="0087310F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87310F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Pr="0087310F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klimatogramów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Pr="0087310F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Pr="0087310F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obszary nadwyżek i niedoborów wody w Polsce</w:t>
            </w:r>
          </w:p>
          <w:p w14:paraId="660A0413" w14:textId="2E7EA083" w:rsidR="009920C0" w:rsidRPr="0087310F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Pr="0087310F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Pr="0087310F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87310F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mapie ogólnogeograficznej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Pr="0087310F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czynniki wpływające na temperaturę wód powierzchniowych Morza Bałtyckiego</w:t>
            </w:r>
          </w:p>
          <w:p w14:paraId="294B3893" w14:textId="49A4C7BD" w:rsidR="003D65F3" w:rsidRPr="0087310F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87310F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87310F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87310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87310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 w:rsidRPr="0087310F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geopolitycznego Polski</w:t>
            </w:r>
          </w:p>
          <w:p w14:paraId="4275FD92" w14:textId="2FF33F75" w:rsidR="00F7563B" w:rsidRPr="0087310F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 w:rsidRPr="0087310F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</w:p>
          <w:p w14:paraId="438D9BA3" w14:textId="2DE0C00D" w:rsidR="00930CB3" w:rsidRPr="0087310F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Pr="0087310F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Pr="0087310F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87310F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infografiki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Pr="0087310F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Pr="0087310F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87310F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Pr="0087310F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asymetrię dorzeczy Wisły i Odry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Pr="0087310F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Pr="0087310F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Pr="0087310F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Pr="0087310F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87310F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577AF6" w14:textId="031B9C22" w:rsidR="002969CE" w:rsidRPr="0087310F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87310F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D4A37B3" w14:textId="2DD27968" w:rsidR="00481C3C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Pr="0087310F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87310F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14:paraId="4C1B11C6" w14:textId="3E7A9089" w:rsidR="00773AEB" w:rsidRPr="0087310F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skutki niedoboru wody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Pr="0087310F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Pr="0087310F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87310F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 w:rsidRPr="0087310F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87310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87310F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3D406B" w14:textId="326DFEBB" w:rsidR="000B0F7B" w:rsidRPr="0087310F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Pr="0087310F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Pr="0087310F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Pr="0087310F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4F8867FA" w14:textId="1E2BB09B" w:rsidR="006920C8" w:rsidRPr="0087310F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32A61E63" w:rsidR="00135366" w:rsidRPr="0087310F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Polski a głównymi cechami ukształtowania powierzchni</w:t>
            </w:r>
          </w:p>
          <w:p w14:paraId="3E8B2029" w14:textId="0960CE49" w:rsidR="00481C3C" w:rsidRPr="0087310F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CAD9B78" w14:textId="49E5621C" w:rsidR="00FC2369" w:rsidRPr="0087310F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dokonuje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FE1AA28" w14:textId="75602FB2" w:rsidR="003D65F3" w:rsidRPr="0087310F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7310F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87310F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6C3EFE04" w:rsidR="002969CE" w:rsidRPr="0087310F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Ludność </w:t>
            </w:r>
            <w:r w:rsidR="0026291D"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</w:p>
        </w:tc>
      </w:tr>
      <w:tr w:rsidR="004669E1" w:rsidRPr="0087310F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Pr="0087310F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87310F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07B01C6D" w14:textId="7AFC8FC7" w:rsidR="009D5A3B" w:rsidRPr="0087310F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 w:rsidRPr="0087310F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Pr="0087310F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Pr="0087310F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 w:rsidRPr="0087310F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87310F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największe skupiska Polonii </w:t>
            </w:r>
            <w:r w:rsidR="00D62897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Pr="0087310F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87310F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 w:rsidRPr="0087310F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Pr="0087310F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Pr="0087310F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87310F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4476F8E" w14:textId="73C0C4C9" w:rsidR="00C50682" w:rsidRPr="0087310F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Pr="0087310F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 w:rsidRPr="0087310F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87310F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Pr="0087310F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Pr="0087310F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Pr="0087310F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Pr="0087310F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87310F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Pr="0087310F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Pr="0087310F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tematycznej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Pr="0087310F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87310F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4BB83C" w14:textId="7004B68F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87310F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87310F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Pr="0087310F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Pr="0087310F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Pr="0087310F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87310F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główne kierunki współczesnych emigracji Polaków</w:t>
            </w:r>
          </w:p>
          <w:p w14:paraId="0A484457" w14:textId="2E4C7F64" w:rsidR="004669E1" w:rsidRPr="0087310F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Pr="0087310F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87310F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1BF7A39" w14:textId="5562D806" w:rsidR="003811AE" w:rsidRPr="0087310F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14:paraId="37161B17" w14:textId="4C0642F5" w:rsidR="00C50682" w:rsidRPr="0087310F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Pr="0087310F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Pr="0087310F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87310F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87310F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87310F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pozaprz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rodniczych na rozmieszczenie ludności w Polsce </w:t>
            </w:r>
          </w:p>
          <w:p w14:paraId="5FF75938" w14:textId="3A852182" w:rsidR="007719B5" w:rsidRPr="0087310F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Pr="0087310F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Pr="0087310F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87310F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Pr="0087310F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zróżnicowanie przestrzenne stopy bezrobocia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Pr="0087310F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Pr="0087310F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7800BC16" w14:textId="7573A606" w:rsidR="004669E1" w:rsidRPr="0087310F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Pr="0087310F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Pr="0087310F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Pr="0087310F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Pr="0087310F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Pr="0087310F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Pr="0087310F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Pr="0087310F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 w:rsidRPr="008731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87310F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87310F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87310F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Gospodarka Polski</w:t>
            </w:r>
          </w:p>
        </w:tc>
      </w:tr>
      <w:tr w:rsidR="004669E1" w:rsidRPr="0087310F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Pr="0087310F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Pr="0087310F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liczbę gospodarstw ekologicznych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Pr="0087310F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7B57F28D" w14:textId="0E219F41" w:rsidR="00ED53F6" w:rsidRPr="0087310F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 w:rsidRPr="0087310F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Pr="0087310F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Pr="0087310F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Pr="0087310F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 w:rsidRPr="0087310F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Pr="0087310F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87310F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2ADFB0" w14:textId="4A7F061E" w:rsidR="009A2403" w:rsidRPr="0087310F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Pr="0087310F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Pr="0087310F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Pr="0087310F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Pr="0087310F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41DF5C93" w14:textId="1EB31FC6" w:rsidR="00FB78F7" w:rsidRPr="0087310F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Pr="0087310F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87310F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87310F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Pr="0087310F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87310F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01283EC" w14:textId="37531F38" w:rsidR="004669E1" w:rsidRPr="0087310F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przyrodnicze i pozaprzyrodnicze czynniki rozwoju rolnictwa w Polsce</w:t>
            </w:r>
          </w:p>
          <w:p w14:paraId="0AE17739" w14:textId="25CACA1D" w:rsidR="009A2403" w:rsidRPr="0087310F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Pr="0087310F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F97418D" w14:textId="02514897" w:rsidR="008112F4" w:rsidRPr="0087310F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Pr="0087310F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65EC26C8" w14:textId="06406885" w:rsidR="00FB78F7" w:rsidRPr="0087310F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Pr="0087310F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87310F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Pr="0087310F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87310F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F6CCAD" w14:textId="7E1082D1" w:rsidR="004669E1" w:rsidRPr="0087310F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Pr="0087310F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71E53A2B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żywności produkowanej w ramach systemu rolnictwa ekologicznego w Polsce</w:t>
            </w:r>
          </w:p>
          <w:p w14:paraId="59FB2E87" w14:textId="43BF1F44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10E69853" w14:textId="3DB772E7" w:rsidR="00ED53F6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87310F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87310F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87310F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15C9EB95" w14:textId="77777777" w:rsidR="004669E1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rolę turystyki w krajowej gospodarce</w:t>
            </w:r>
          </w:p>
          <w:p w14:paraId="3C950AC2" w14:textId="3002DFA4" w:rsidR="00BE2F4B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05F11B7B" w:rsidR="009A2403" w:rsidRPr="0087310F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>wpływ czynników przyrodniczych i pozaprzyrodniczych na możliwości przemian w rolnictwie Polski</w:t>
            </w:r>
          </w:p>
          <w:p w14:paraId="3FCB81BB" w14:textId="0002B9DE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Pr="0087310F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wpływ przystąpienia Polski do U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43A1DC54" w14:textId="2D6FA41A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EE540E">
              <w:rPr>
                <w:rFonts w:asciiTheme="minorHAnsi" w:hAnsiTheme="minorHAnsi" w:cstheme="minorHAnsi"/>
                <w:sz w:val="18"/>
                <w:szCs w:val="18"/>
              </w:rPr>
              <w:t>sieci transportu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Pr="0087310F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E93B3D3" w14:textId="15E1903A" w:rsidR="00603CAA" w:rsidRPr="0087310F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48B2E7F" w:rsidR="004669E1" w:rsidRPr="0087310F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do opisania atrakcji turystycznych </w:t>
            </w:r>
            <w:r w:rsidR="00BE2F4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87310F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87310F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Stan środowiska </w:t>
            </w:r>
            <w:r w:rsidR="00963295" w:rsidRPr="0087310F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Pr="0087310F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Pr="0087310F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87310F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Pr="0087310F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87310F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87310F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87310F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będących poszczególnymi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7C15E8" w14:textId="3E325F00" w:rsidR="00041596" w:rsidRPr="0087310F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Pr="0087310F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87310F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DF4705" w:rsidRPr="0087310F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1E8BC7" w14:textId="3CE6ADBF" w:rsidR="00AA4A3E" w:rsidRPr="0087310F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87310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konsekwencje emisji zanieczyszczeń powietrza</w:t>
            </w:r>
          </w:p>
          <w:p w14:paraId="7E83200A" w14:textId="00192541" w:rsidR="00A11F6F" w:rsidRPr="0087310F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Pr="0087310F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87310F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FC9700" w14:textId="5C8ED847" w:rsidR="00A11F6F" w:rsidRPr="0087310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87310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analizuje produkcję odpadów przemy</w:t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87310F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87310F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A3DFEBA" w14:textId="57279097" w:rsidR="00AA4A3E" w:rsidRPr="0087310F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Pr="0087310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 w:rsidRPr="008731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392C5199" w:rsidR="00AA4A3E" w:rsidRPr="0087310F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F2119D" w14:textId="77777777" w:rsidR="002969CE" w:rsidRPr="009654D9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sectPr w:rsidR="002969CE" w:rsidRPr="009654D9" w:rsidSect="00B6650E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277E" w14:textId="77777777" w:rsidR="004E7F50" w:rsidRDefault="004E7F50" w:rsidP="00F406B9">
      <w:r>
        <w:separator/>
      </w:r>
    </w:p>
  </w:endnote>
  <w:endnote w:type="continuationSeparator" w:id="0">
    <w:p w14:paraId="41B83055" w14:textId="77777777" w:rsidR="004E7F50" w:rsidRDefault="004E7F5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91AB0" w14:textId="77777777" w:rsidR="004E7F50" w:rsidRDefault="004E7F50" w:rsidP="00F406B9">
      <w:r>
        <w:separator/>
      </w:r>
    </w:p>
  </w:footnote>
  <w:footnote w:type="continuationSeparator" w:id="0">
    <w:p w14:paraId="6A2EFC2B" w14:textId="77777777" w:rsidR="004E7F50" w:rsidRDefault="004E7F5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zem">
    <w15:presenceInfo w15:providerId="None" w15:userId="prz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1FF0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0353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16981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258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E7F50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3C0A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10F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2E7D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36C7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2F94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C48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6650E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E7374"/>
    <w:rsid w:val="00BF01C5"/>
    <w:rsid w:val="00BF09A7"/>
    <w:rsid w:val="00BF12B5"/>
    <w:rsid w:val="00BF1DDF"/>
    <w:rsid w:val="00BF5ADB"/>
    <w:rsid w:val="00C015A2"/>
    <w:rsid w:val="00C015FA"/>
    <w:rsid w:val="00C028D8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6523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435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E540E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C5D9-DFCA-4B6B-B7D2-F55752DEA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1DBAE-0644-494A-BEC0-2F369AEDC193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068FEE06-BB60-4C40-8365-D70979C35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E4ACF-1F98-42AD-BAC5-694B96A8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2229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przem</cp:lastModifiedBy>
  <cp:revision>5</cp:revision>
  <cp:lastPrinted>2018-11-05T13:02:00Z</cp:lastPrinted>
  <dcterms:created xsi:type="dcterms:W3CDTF">2024-09-04T07:25:00Z</dcterms:created>
  <dcterms:modified xsi:type="dcterms:W3CDTF">2025-06-23T10:00:00Z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